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5A583" w14:textId="3FB7754A" w:rsidR="00120DF8" w:rsidRPr="009336FF" w:rsidRDefault="00120DF8" w:rsidP="009336FF">
      <w:pPr>
        <w:spacing w:line="276" w:lineRule="auto"/>
        <w:jc w:val="right"/>
        <w:rPr>
          <w:b/>
          <w:i/>
        </w:rPr>
      </w:pPr>
      <w:bookmarkStart w:id="0" w:name="_GoBack"/>
      <w:bookmarkEnd w:id="0"/>
      <w:r w:rsidRPr="009336FF">
        <w:rPr>
          <w:b/>
          <w:i/>
        </w:rPr>
        <w:t>Załącznik nr 7</w:t>
      </w:r>
      <w:r w:rsidR="000847B3">
        <w:rPr>
          <w:b/>
          <w:i/>
        </w:rPr>
        <w:t>b</w:t>
      </w:r>
      <w:r w:rsidRPr="009336FF">
        <w:rPr>
          <w:b/>
          <w:i/>
        </w:rPr>
        <w:t xml:space="preserve"> do SIWZ</w:t>
      </w:r>
    </w:p>
    <w:p w14:paraId="2A9B6251" w14:textId="77777777" w:rsidR="00120DF8" w:rsidRPr="009336FF" w:rsidRDefault="00120DF8" w:rsidP="009336FF">
      <w:pPr>
        <w:spacing w:line="276" w:lineRule="auto"/>
        <w:jc w:val="right"/>
        <w:rPr>
          <w:i/>
        </w:rPr>
      </w:pPr>
    </w:p>
    <w:p w14:paraId="26177B18" w14:textId="231DDFE3" w:rsidR="00120DF8" w:rsidRPr="009336FF" w:rsidRDefault="00120DF8" w:rsidP="009336FF">
      <w:pPr>
        <w:widowControl w:val="0"/>
        <w:suppressAutoHyphens/>
        <w:autoSpaceDE w:val="0"/>
        <w:spacing w:line="276" w:lineRule="auto"/>
        <w:jc w:val="center"/>
        <w:rPr>
          <w:rFonts w:cs="Arial"/>
          <w:color w:val="000000"/>
          <w:lang w:eastAsia="ar-SA"/>
        </w:rPr>
      </w:pPr>
      <w:r w:rsidRPr="009336FF">
        <w:rPr>
          <w:rFonts w:cs="Arial"/>
          <w:b/>
          <w:color w:val="000000"/>
          <w:lang w:eastAsia="ar-SA"/>
        </w:rPr>
        <w:t>UMOWA Nr….…/202</w:t>
      </w:r>
      <w:r w:rsidR="00287E86">
        <w:rPr>
          <w:rFonts w:cs="Arial"/>
          <w:b/>
          <w:color w:val="000000"/>
          <w:lang w:eastAsia="ar-SA"/>
        </w:rPr>
        <w:t>1</w:t>
      </w:r>
      <w:r w:rsidRPr="009336FF">
        <w:rPr>
          <w:rFonts w:cs="Arial"/>
          <w:b/>
          <w:color w:val="000000"/>
          <w:lang w:eastAsia="ar-SA"/>
        </w:rPr>
        <w:t xml:space="preserve">  - </w:t>
      </w:r>
      <w:r w:rsidRPr="009336FF">
        <w:rPr>
          <w:rFonts w:cs="Arial"/>
          <w:color w:val="000000"/>
          <w:lang w:eastAsia="ar-SA"/>
        </w:rPr>
        <w:t>wzór</w:t>
      </w:r>
    </w:p>
    <w:p w14:paraId="6DDA0E00" w14:textId="77777777" w:rsidR="00120DF8" w:rsidRPr="009336FF" w:rsidRDefault="00120DF8" w:rsidP="009336FF">
      <w:pPr>
        <w:widowControl w:val="0"/>
        <w:suppressAutoHyphens/>
        <w:autoSpaceDE w:val="0"/>
        <w:spacing w:line="276" w:lineRule="auto"/>
        <w:jc w:val="both"/>
        <w:rPr>
          <w:rFonts w:cs="Arial"/>
          <w:color w:val="000000"/>
          <w:lang w:eastAsia="ar-SA"/>
        </w:rPr>
      </w:pPr>
    </w:p>
    <w:p w14:paraId="6157FE60" w14:textId="77777777" w:rsidR="00120DF8" w:rsidRPr="009336FF" w:rsidRDefault="00120DF8" w:rsidP="009336FF">
      <w:pPr>
        <w:spacing w:line="276" w:lineRule="auto"/>
        <w:jc w:val="both"/>
        <w:rPr>
          <w:bCs/>
          <w:spacing w:val="-9"/>
          <w:w w:val="106"/>
        </w:rPr>
      </w:pPr>
      <w:r w:rsidRPr="009336FF">
        <w:rPr>
          <w:bCs/>
          <w:w w:val="106"/>
        </w:rPr>
        <w:t xml:space="preserve">zawarta w dniu ………………… r. pomiędzy </w:t>
      </w:r>
      <w:r w:rsidRPr="009336FF">
        <w:rPr>
          <w:b/>
          <w:bCs/>
          <w:w w:val="106"/>
        </w:rPr>
        <w:t>Gminą Nowe Miasto z siedzibą przy ul. Aptecznej 8,  09 - 120 Nowe Miasto</w:t>
      </w:r>
      <w:r w:rsidRPr="009336FF">
        <w:rPr>
          <w:bCs/>
          <w:w w:val="106"/>
        </w:rPr>
        <w:t xml:space="preserve"> reprezentowanym </w:t>
      </w:r>
      <w:r w:rsidRPr="009336FF">
        <w:rPr>
          <w:bCs/>
          <w:spacing w:val="-9"/>
          <w:w w:val="106"/>
        </w:rPr>
        <w:t>przez:</w:t>
      </w:r>
    </w:p>
    <w:p w14:paraId="07C683C4" w14:textId="77777777" w:rsidR="00120DF8" w:rsidRPr="009336FF" w:rsidRDefault="00120DF8" w:rsidP="009336FF">
      <w:pPr>
        <w:spacing w:line="276" w:lineRule="auto"/>
        <w:jc w:val="both"/>
        <w:rPr>
          <w:bCs/>
          <w:spacing w:val="-9"/>
          <w:w w:val="106"/>
        </w:rPr>
      </w:pPr>
    </w:p>
    <w:p w14:paraId="65B9B657" w14:textId="77777777" w:rsidR="00120DF8" w:rsidRPr="009336FF" w:rsidRDefault="00120DF8" w:rsidP="009336FF">
      <w:pPr>
        <w:spacing w:line="276" w:lineRule="auto"/>
        <w:jc w:val="both"/>
        <w:rPr>
          <w:b/>
        </w:rPr>
      </w:pPr>
      <w:r w:rsidRPr="009336FF">
        <w:rPr>
          <w:b/>
        </w:rPr>
        <w:t>Sławomira Dariusza Zalewskiego</w:t>
      </w:r>
      <w:r w:rsidRPr="009336FF">
        <w:rPr>
          <w:b/>
        </w:rPr>
        <w:tab/>
      </w:r>
      <w:r w:rsidRPr="009336FF">
        <w:rPr>
          <w:b/>
        </w:rPr>
        <w:tab/>
        <w:t xml:space="preserve"> –</w:t>
      </w:r>
      <w:r w:rsidRPr="009336FF">
        <w:rPr>
          <w:b/>
        </w:rPr>
        <w:tab/>
        <w:t xml:space="preserve"> Wójta Gminy Nowe Miasto </w:t>
      </w:r>
    </w:p>
    <w:p w14:paraId="20951407" w14:textId="77777777" w:rsidR="00120DF8" w:rsidRPr="009336FF" w:rsidRDefault="00120DF8" w:rsidP="009336FF">
      <w:pPr>
        <w:spacing w:line="276" w:lineRule="auto"/>
        <w:jc w:val="both"/>
        <w:rPr>
          <w:b/>
        </w:rPr>
      </w:pPr>
    </w:p>
    <w:p w14:paraId="122E2404" w14:textId="77777777" w:rsidR="00120DF8" w:rsidRPr="009336FF" w:rsidRDefault="00120DF8" w:rsidP="009336FF">
      <w:pPr>
        <w:spacing w:line="276" w:lineRule="auto"/>
        <w:jc w:val="both"/>
      </w:pPr>
      <w:r w:rsidRPr="009336FF">
        <w:t>przy kontrasygnacie</w:t>
      </w:r>
    </w:p>
    <w:p w14:paraId="0F286E45" w14:textId="77777777" w:rsidR="00120DF8" w:rsidRPr="009336FF" w:rsidRDefault="00120DF8" w:rsidP="009336FF">
      <w:pPr>
        <w:spacing w:line="276" w:lineRule="auto"/>
        <w:jc w:val="both"/>
        <w:rPr>
          <w:b/>
        </w:rPr>
      </w:pPr>
      <w:r w:rsidRPr="009336FF">
        <w:rPr>
          <w:b/>
        </w:rPr>
        <w:t>Anna Daszczyńska-</w:t>
      </w:r>
      <w:r w:rsidRPr="009336FF">
        <w:rPr>
          <w:b/>
        </w:rPr>
        <w:tab/>
        <w:t>–</w:t>
      </w:r>
      <w:r w:rsidRPr="009336FF">
        <w:rPr>
          <w:b/>
        </w:rPr>
        <w:tab/>
        <w:t>Skarbnika Gminy Nowe Miasto</w:t>
      </w:r>
    </w:p>
    <w:p w14:paraId="1D1B051D" w14:textId="77777777" w:rsidR="00120DF8" w:rsidRPr="009336FF" w:rsidRDefault="00120DF8" w:rsidP="009336FF">
      <w:pPr>
        <w:spacing w:line="276" w:lineRule="auto"/>
        <w:jc w:val="both"/>
        <w:rPr>
          <w:b/>
        </w:rPr>
      </w:pPr>
    </w:p>
    <w:p w14:paraId="309FFE48" w14:textId="77777777" w:rsidR="00120DF8" w:rsidRPr="009336FF" w:rsidRDefault="00120DF8" w:rsidP="009336FF">
      <w:pPr>
        <w:spacing w:line="276" w:lineRule="auto"/>
        <w:jc w:val="both"/>
        <w:rPr>
          <w:b/>
          <w:spacing w:val="-1"/>
          <w:w w:val="102"/>
        </w:rPr>
      </w:pPr>
      <w:r w:rsidRPr="009336FF">
        <w:rPr>
          <w:spacing w:val="-1"/>
          <w:w w:val="102"/>
        </w:rPr>
        <w:t xml:space="preserve">zwanym dalej </w:t>
      </w:r>
      <w:r w:rsidRPr="009336FF">
        <w:rPr>
          <w:b/>
          <w:spacing w:val="-1"/>
          <w:w w:val="102"/>
        </w:rPr>
        <w:t xml:space="preserve">Zamawiającym, </w:t>
      </w:r>
    </w:p>
    <w:p w14:paraId="04EAD458" w14:textId="77777777" w:rsidR="00120DF8" w:rsidRPr="009336FF" w:rsidRDefault="00120DF8" w:rsidP="009336FF">
      <w:pPr>
        <w:spacing w:line="276" w:lineRule="auto"/>
        <w:jc w:val="both"/>
      </w:pPr>
      <w:r w:rsidRPr="009336FF">
        <w:rPr>
          <w:spacing w:val="-1"/>
          <w:w w:val="102"/>
        </w:rPr>
        <w:t>a</w:t>
      </w:r>
    </w:p>
    <w:p w14:paraId="3FE0F2AF" w14:textId="77777777" w:rsidR="00120DF8" w:rsidRPr="009336FF" w:rsidRDefault="00120DF8" w:rsidP="009336FF">
      <w:pPr>
        <w:spacing w:line="276" w:lineRule="auto"/>
        <w:jc w:val="both"/>
        <w:rPr>
          <w:spacing w:val="-1"/>
          <w:w w:val="102"/>
        </w:rPr>
      </w:pPr>
      <w:r w:rsidRPr="009336FF">
        <w:rPr>
          <w:spacing w:val="-1"/>
          <w:w w:val="102"/>
        </w:rPr>
        <w:t>................................................................................................................................................</w:t>
      </w:r>
    </w:p>
    <w:p w14:paraId="33CAFEB0" w14:textId="77777777" w:rsidR="00120DF8" w:rsidRPr="009336FF" w:rsidRDefault="00120DF8" w:rsidP="009336FF">
      <w:pPr>
        <w:spacing w:line="276" w:lineRule="auto"/>
        <w:jc w:val="both"/>
        <w:rPr>
          <w:spacing w:val="-1"/>
          <w:w w:val="102"/>
        </w:rPr>
      </w:pPr>
      <w:r w:rsidRPr="009336FF">
        <w:rPr>
          <w:spacing w:val="-1"/>
          <w:w w:val="102"/>
        </w:rPr>
        <w:t>reprezentowanym przez :</w:t>
      </w:r>
    </w:p>
    <w:p w14:paraId="0D997AFC" w14:textId="77777777" w:rsidR="00120DF8" w:rsidRPr="009336FF" w:rsidRDefault="00120DF8" w:rsidP="009336FF">
      <w:pPr>
        <w:spacing w:line="276" w:lineRule="auto"/>
        <w:jc w:val="both"/>
        <w:rPr>
          <w:spacing w:val="-1"/>
          <w:w w:val="102"/>
        </w:rPr>
      </w:pPr>
      <w:r w:rsidRPr="009336FF">
        <w:rPr>
          <w:spacing w:val="-1"/>
          <w:w w:val="102"/>
        </w:rPr>
        <w:t>................................................................................................................................................</w:t>
      </w:r>
    </w:p>
    <w:p w14:paraId="540FCF3E" w14:textId="77777777" w:rsidR="00120DF8" w:rsidRPr="009336FF" w:rsidRDefault="00120DF8" w:rsidP="009336FF">
      <w:pPr>
        <w:spacing w:line="276" w:lineRule="auto"/>
        <w:jc w:val="both"/>
        <w:rPr>
          <w:b/>
          <w:color w:val="000000"/>
        </w:rPr>
      </w:pPr>
      <w:r w:rsidRPr="009336FF">
        <w:t xml:space="preserve">zwanym dalej </w:t>
      </w:r>
      <w:r w:rsidRPr="009336FF">
        <w:rPr>
          <w:b/>
        </w:rPr>
        <w:t>Wykonawcą.</w:t>
      </w:r>
    </w:p>
    <w:p w14:paraId="7D8E521D" w14:textId="77777777" w:rsidR="00120DF8" w:rsidRPr="009336FF" w:rsidRDefault="00120DF8" w:rsidP="009336FF">
      <w:pPr>
        <w:spacing w:line="276" w:lineRule="auto"/>
        <w:jc w:val="center"/>
        <w:rPr>
          <w:b/>
          <w:color w:val="000000"/>
        </w:rPr>
      </w:pPr>
      <w:r w:rsidRPr="009336FF">
        <w:rPr>
          <w:b/>
          <w:color w:val="000000"/>
        </w:rPr>
        <w:t>§1</w:t>
      </w:r>
    </w:p>
    <w:p w14:paraId="57F12582" w14:textId="77777777" w:rsidR="00120DF8" w:rsidRPr="009336FF" w:rsidRDefault="00120DF8" w:rsidP="009336FF">
      <w:pPr>
        <w:spacing w:line="276" w:lineRule="auto"/>
        <w:jc w:val="both"/>
        <w:rPr>
          <w:color w:val="000000"/>
        </w:rPr>
      </w:pPr>
      <w:r w:rsidRPr="009336FF">
        <w:rPr>
          <w:color w:val="000000"/>
        </w:rPr>
        <w:t xml:space="preserve">Umowa niniejsza, zwana dalej ,,Umową” zostaje zawarta w wyniku przeprowadzonego postępowania o udzielenie  zamówienia publicznego w trybie przetargu nieograniczonego na podstawie przepisów ustawy z dnia 29 stycznia 2004 r. Prawo zamówień publicznych. </w:t>
      </w:r>
    </w:p>
    <w:p w14:paraId="5938D98C" w14:textId="77777777" w:rsidR="00120DF8" w:rsidRPr="009336FF" w:rsidRDefault="00120DF8" w:rsidP="009336FF">
      <w:pPr>
        <w:spacing w:line="276" w:lineRule="auto"/>
        <w:jc w:val="both"/>
        <w:rPr>
          <w:b/>
          <w:color w:val="000000"/>
        </w:rPr>
      </w:pPr>
    </w:p>
    <w:p w14:paraId="74FEAA38" w14:textId="77777777" w:rsidR="00120DF8" w:rsidRPr="009336FF" w:rsidRDefault="00120DF8" w:rsidP="009336FF">
      <w:pPr>
        <w:spacing w:line="276" w:lineRule="auto"/>
        <w:jc w:val="center"/>
        <w:rPr>
          <w:b/>
          <w:color w:val="000000"/>
        </w:rPr>
      </w:pPr>
      <w:r w:rsidRPr="009336FF">
        <w:rPr>
          <w:b/>
          <w:color w:val="000000"/>
        </w:rPr>
        <w:t>§2</w:t>
      </w:r>
    </w:p>
    <w:p w14:paraId="68D528CB" w14:textId="77777777" w:rsidR="00120DF8" w:rsidRPr="009336FF" w:rsidRDefault="00120DF8" w:rsidP="009336FF">
      <w:pPr>
        <w:spacing w:line="276" w:lineRule="auto"/>
        <w:jc w:val="both"/>
        <w:rPr>
          <w:b/>
          <w:color w:val="000000"/>
        </w:rPr>
      </w:pPr>
      <w:r w:rsidRPr="009336FF">
        <w:rPr>
          <w:b/>
          <w:color w:val="000000"/>
        </w:rPr>
        <w:t>Przedmiot umowy</w:t>
      </w:r>
    </w:p>
    <w:p w14:paraId="548AD6BA" w14:textId="2EA18775" w:rsidR="0018421F" w:rsidRPr="009336FF" w:rsidRDefault="002E5F32" w:rsidP="00ED1132">
      <w:pPr>
        <w:numPr>
          <w:ilvl w:val="0"/>
          <w:numId w:val="40"/>
        </w:numPr>
        <w:spacing w:line="276" w:lineRule="auto"/>
        <w:ind w:left="0"/>
        <w:jc w:val="both"/>
      </w:pPr>
      <w:r w:rsidRPr="009336FF">
        <w:t xml:space="preserve">Przedmiotem </w:t>
      </w:r>
      <w:r w:rsidR="0060648A" w:rsidRPr="009336FF">
        <w:t>umowy</w:t>
      </w:r>
      <w:r w:rsidRPr="009336FF">
        <w:t xml:space="preserve"> </w:t>
      </w:r>
      <w:bookmarkStart w:id="1" w:name="_Hlk59368583"/>
      <w:r w:rsidRPr="009336FF">
        <w:t xml:space="preserve">jest wykonanie </w:t>
      </w:r>
      <w:r w:rsidRPr="005842E4">
        <w:rPr>
          <w:b/>
          <w:bCs/>
        </w:rPr>
        <w:t xml:space="preserve">robót budowlanych w zakresie </w:t>
      </w:r>
      <w:r w:rsidR="005842E4" w:rsidRPr="005842E4">
        <w:rPr>
          <w:b/>
          <w:bCs/>
        </w:rPr>
        <w:t>instalacji OZE</w:t>
      </w:r>
      <w:r w:rsidRPr="005842E4">
        <w:rPr>
          <w:b/>
          <w:bCs/>
        </w:rPr>
        <w:t xml:space="preserve"> </w:t>
      </w:r>
      <w:r w:rsidR="0018421F" w:rsidRPr="005842E4">
        <w:rPr>
          <w:b/>
          <w:bCs/>
        </w:rPr>
        <w:t>w</w:t>
      </w:r>
      <w:r w:rsidRPr="005842E4">
        <w:rPr>
          <w:b/>
          <w:bCs/>
        </w:rPr>
        <w:t xml:space="preserve"> </w:t>
      </w:r>
      <w:r w:rsidR="005842E4" w:rsidRPr="005842E4">
        <w:rPr>
          <w:b/>
          <w:bCs/>
        </w:rPr>
        <w:t xml:space="preserve">12 </w:t>
      </w:r>
      <w:r w:rsidRPr="005842E4">
        <w:rPr>
          <w:b/>
          <w:bCs/>
        </w:rPr>
        <w:t>nieruchomościach (</w:t>
      </w:r>
      <w:r w:rsidR="0015271A" w:rsidRPr="005842E4">
        <w:rPr>
          <w:b/>
          <w:bCs/>
        </w:rPr>
        <w:t xml:space="preserve">indywidualnych </w:t>
      </w:r>
      <w:r w:rsidRPr="005842E4">
        <w:rPr>
          <w:b/>
          <w:bCs/>
        </w:rPr>
        <w:t>budynkach mieszkalnych)</w:t>
      </w:r>
      <w:r w:rsidRPr="009336FF">
        <w:t xml:space="preserve"> położonych na terenie Gminy Nowe Miasto w ramach zadania pn.: „</w:t>
      </w:r>
      <w:r w:rsidRPr="009336FF">
        <w:rPr>
          <w:b/>
          <w:bCs/>
          <w:i/>
          <w:iCs/>
        </w:rPr>
        <w:t>Obniżenie poziomu niskiej emisji i poprawa jakości powietrza poprzez wymianę urządzeń grzew</w:t>
      </w:r>
      <w:r w:rsidRPr="00AC341C">
        <w:rPr>
          <w:b/>
          <w:bCs/>
          <w:i/>
          <w:iCs/>
        </w:rPr>
        <w:t>czych w indywidualnych gospodarstwach domowych na terenie gminy Nowe Miasto”</w:t>
      </w:r>
      <w:r w:rsidRPr="009336FF">
        <w:t xml:space="preserve"> w ramach Osi Priorytetowej IV Przejście na gospodarkę niskoemisyjną Działanie 4.3 Redukcja emisji zanieczyszczeń powietrza Poddziałanie 4.3.1 Ograniczanie niskiej emisji i  mobilność miejska Typ projektów - Ograniczenie „niskiej emisji”, wymiana urządzeń grzewczych w ramach Regionalnego Programu Operacyjnego Wojew</w:t>
      </w:r>
      <w:r w:rsidR="00455547" w:rsidRPr="009336FF">
        <w:t>ó</w:t>
      </w:r>
      <w:r w:rsidRPr="009336FF">
        <w:t>dztwa Mazowieckiego na lata 2014-2020</w:t>
      </w:r>
      <w:bookmarkStart w:id="2" w:name="_Hlk58796994"/>
      <w:bookmarkEnd w:id="1"/>
      <w:r w:rsidR="0018421F" w:rsidRPr="009336FF">
        <w:t>.</w:t>
      </w:r>
    </w:p>
    <w:p w14:paraId="21D70609" w14:textId="2AD6624B" w:rsidR="005842E4" w:rsidRPr="009336FF" w:rsidRDefault="005842E4" w:rsidP="00ED1132">
      <w:pPr>
        <w:numPr>
          <w:ilvl w:val="0"/>
          <w:numId w:val="40"/>
        </w:numPr>
        <w:spacing w:line="276" w:lineRule="auto"/>
        <w:ind w:left="0"/>
        <w:jc w:val="both"/>
      </w:pPr>
      <w:r w:rsidRPr="009336FF">
        <w:t>Szczegółowy zakres przedmiotu umowy wynika z indywidualnych obiektywnych okoliczności mieszkańców Gminy Nowe Miasto. W ramach umowy należy wykonać</w:t>
      </w:r>
      <w:r w:rsidRPr="009336FF">
        <w:rPr>
          <w:b/>
          <w:bCs/>
        </w:rPr>
        <w:t xml:space="preserve"> roboty budowlano instalacyjn</w:t>
      </w:r>
      <w:r w:rsidR="005C6792">
        <w:rPr>
          <w:b/>
          <w:bCs/>
        </w:rPr>
        <w:t xml:space="preserve">e </w:t>
      </w:r>
      <w:r w:rsidRPr="009336FF">
        <w:rPr>
          <w:b/>
          <w:bCs/>
        </w:rPr>
        <w:t xml:space="preserve">w zakresie </w:t>
      </w:r>
      <w:r>
        <w:rPr>
          <w:b/>
          <w:bCs/>
        </w:rPr>
        <w:t>instalacji OZE</w:t>
      </w:r>
      <w:r w:rsidRPr="009336FF">
        <w:rPr>
          <w:b/>
          <w:bCs/>
        </w:rPr>
        <w:t xml:space="preserve"> w </w:t>
      </w:r>
      <w:r>
        <w:rPr>
          <w:b/>
          <w:bCs/>
        </w:rPr>
        <w:t>12</w:t>
      </w:r>
      <w:r w:rsidRPr="009336FF">
        <w:rPr>
          <w:b/>
          <w:bCs/>
        </w:rPr>
        <w:t xml:space="preserve"> nieruchomościach</w:t>
      </w:r>
      <w:r w:rsidR="005C6792">
        <w:rPr>
          <w:b/>
          <w:bCs/>
        </w:rPr>
        <w:t xml:space="preserve">, </w:t>
      </w:r>
      <w:r w:rsidRPr="009336FF">
        <w:t>w tym:</w:t>
      </w:r>
    </w:p>
    <w:p w14:paraId="510F46F5" w14:textId="3F41E471" w:rsidR="005842E4" w:rsidRDefault="005842E4" w:rsidP="005842E4">
      <w:pPr>
        <w:spacing w:line="276" w:lineRule="auto"/>
        <w:jc w:val="both"/>
        <w:rPr>
          <w:b/>
        </w:rPr>
      </w:pPr>
      <w:r w:rsidRPr="005842E4">
        <w:rPr>
          <w:b/>
        </w:rPr>
        <w:t>- instalacji solarnych – 2 szt;</w:t>
      </w:r>
    </w:p>
    <w:p w14:paraId="52220DFA" w14:textId="2C3032D2" w:rsidR="005842E4" w:rsidRDefault="005842E4" w:rsidP="005842E4">
      <w:pPr>
        <w:spacing w:line="276" w:lineRule="auto"/>
        <w:jc w:val="both"/>
        <w:rPr>
          <w:b/>
        </w:rPr>
      </w:pPr>
      <w:r>
        <w:rPr>
          <w:b/>
        </w:rPr>
        <w:t xml:space="preserve">- </w:t>
      </w:r>
      <w:r w:rsidRPr="005842E4">
        <w:rPr>
          <w:b/>
        </w:rPr>
        <w:t>pomp ciepła o mocy 2,5 kW</w:t>
      </w:r>
      <w:r w:rsidR="003C204F">
        <w:rPr>
          <w:b/>
        </w:rPr>
        <w:t xml:space="preserve"> na cele c.w.u.</w:t>
      </w:r>
      <w:r w:rsidRPr="005842E4">
        <w:rPr>
          <w:b/>
        </w:rPr>
        <w:t xml:space="preserve"> – 1 szt;</w:t>
      </w:r>
    </w:p>
    <w:p w14:paraId="7F7F1C03" w14:textId="77777777" w:rsidR="005842E4" w:rsidRDefault="005842E4" w:rsidP="005842E4">
      <w:pPr>
        <w:spacing w:line="276" w:lineRule="auto"/>
        <w:jc w:val="both"/>
        <w:rPr>
          <w:b/>
        </w:rPr>
      </w:pPr>
      <w:r w:rsidRPr="005842E4">
        <w:rPr>
          <w:b/>
        </w:rPr>
        <w:t>- instalacji fotowoltaicznych w systemie on-gird o mocy od 2,8 kW do 7,5 kW – 10 szt.</w:t>
      </w:r>
    </w:p>
    <w:p w14:paraId="51CCBD7F" w14:textId="1CE7A902" w:rsidR="002E5F32" w:rsidRPr="005842E4" w:rsidRDefault="002E5F32" w:rsidP="00ED1132">
      <w:pPr>
        <w:numPr>
          <w:ilvl w:val="0"/>
          <w:numId w:val="40"/>
        </w:numPr>
        <w:spacing w:line="276" w:lineRule="auto"/>
        <w:ind w:left="0"/>
        <w:jc w:val="both"/>
      </w:pPr>
      <w:bookmarkStart w:id="3" w:name="_Hlk58371386"/>
      <w:bookmarkEnd w:id="2"/>
      <w:r w:rsidRPr="009336FF">
        <w:t>Realizacja</w:t>
      </w:r>
      <w:r w:rsidR="00455547" w:rsidRPr="009336FF">
        <w:t xml:space="preserve"> przedmiotu</w:t>
      </w:r>
      <w:r w:rsidRPr="009336FF">
        <w:t xml:space="preserve"> </w:t>
      </w:r>
      <w:r w:rsidR="0060648A" w:rsidRPr="009336FF">
        <w:t>umowy</w:t>
      </w:r>
      <w:r w:rsidRPr="009336FF">
        <w:t xml:space="preserve"> </w:t>
      </w:r>
      <w:r w:rsidR="00455547" w:rsidRPr="009336FF">
        <w:t>w</w:t>
      </w:r>
      <w:r w:rsidR="0018421F" w:rsidRPr="009336FF">
        <w:t xml:space="preserve"> szczególności </w:t>
      </w:r>
      <w:r w:rsidRPr="009336FF">
        <w:t>polega na:</w:t>
      </w:r>
    </w:p>
    <w:p w14:paraId="368E9EAF" w14:textId="6A199E0D" w:rsidR="00D86BC3" w:rsidRPr="009336FF" w:rsidRDefault="00D86BC3" w:rsidP="009336FF">
      <w:pPr>
        <w:spacing w:line="276" w:lineRule="auto"/>
        <w:jc w:val="both"/>
      </w:pPr>
      <w:bookmarkStart w:id="4" w:name="_Hlk58880602"/>
      <w:r w:rsidRPr="009336FF">
        <w:t>- zweryfikowani</w:t>
      </w:r>
      <w:r w:rsidR="00455547" w:rsidRPr="009336FF">
        <w:t>u</w:t>
      </w:r>
      <w:r w:rsidRPr="009336FF">
        <w:t xml:space="preserve"> stanu technicznego pomieszczenia/miejsca montażu wraz z prawidłowym doborem elementów niezbędnych do wykonania sieci, </w:t>
      </w:r>
    </w:p>
    <w:p w14:paraId="6AFDA7CF" w14:textId="77777777" w:rsidR="002E5F32" w:rsidRPr="009336FF" w:rsidRDefault="002E5F32" w:rsidP="009336FF">
      <w:pPr>
        <w:spacing w:line="276" w:lineRule="auto"/>
        <w:jc w:val="both"/>
      </w:pPr>
      <w:bookmarkStart w:id="5" w:name="_Hlk58324937"/>
      <w:bookmarkStart w:id="6" w:name="_Hlk58371423"/>
      <w:bookmarkEnd w:id="4"/>
      <w:r w:rsidRPr="009336FF">
        <w:lastRenderedPageBreak/>
        <w:t>- dostarczeniu niezbędnych urządzeń, wyposażenia i materiałów w tym budowlanych na teren prowadzenia robót budowlanych własnym transportem wraz z rozładunkiem ze środka transportu i złożeniem w miejscu umożliwiającym bezkolizyjne wykonanie przedmiotu zamówienia, z zastrzeżeniem, że wszystkie urządzenia, wyposażenie materiały w tym materiały budowlane, armatura i osprzęt w danej lokalizacji i do danej instalacji muszą być ze sobą kompatybilne i nie zakłócać</w:t>
      </w:r>
      <w:r w:rsidR="00E55D6D" w:rsidRPr="009336FF">
        <w:t xml:space="preserve"> wzajemnego funkcjonowania;</w:t>
      </w:r>
    </w:p>
    <w:p w14:paraId="201B9CD9" w14:textId="65CDB054" w:rsidR="002E5F32" w:rsidRPr="009336FF" w:rsidRDefault="002E5F32" w:rsidP="009336FF">
      <w:pPr>
        <w:spacing w:line="276" w:lineRule="auto"/>
        <w:jc w:val="both"/>
      </w:pPr>
      <w:r w:rsidRPr="009336FF">
        <w:t>- wykonaniu robót budowlano instalacyjnych zgodnie schematem technicznym</w:t>
      </w:r>
      <w:r w:rsidR="00F875FB">
        <w:t>,</w:t>
      </w:r>
    </w:p>
    <w:p w14:paraId="5C9BCF34" w14:textId="0D340FA7" w:rsidR="00455547" w:rsidRPr="009336FF" w:rsidRDefault="00455547" w:rsidP="009336FF">
      <w:pPr>
        <w:spacing w:line="276" w:lineRule="auto"/>
        <w:jc w:val="both"/>
      </w:pPr>
      <w:r w:rsidRPr="009336FF">
        <w:t>- wykonani</w:t>
      </w:r>
      <w:r w:rsidR="0060648A" w:rsidRPr="009336FF">
        <w:t>u</w:t>
      </w:r>
      <w:r w:rsidRPr="009336FF">
        <w:t xml:space="preserve"> izolacji termicznych zgodnie z obowiązującymi normami,</w:t>
      </w:r>
    </w:p>
    <w:p w14:paraId="59279941" w14:textId="49D67AB2" w:rsidR="00455547" w:rsidRDefault="00455547" w:rsidP="009336FF">
      <w:pPr>
        <w:spacing w:line="276" w:lineRule="auto"/>
        <w:jc w:val="both"/>
      </w:pPr>
      <w:r w:rsidRPr="009336FF">
        <w:t>- wykonaniu płukania oraz prób ciśnieniowych instalacji,</w:t>
      </w:r>
    </w:p>
    <w:p w14:paraId="442DCC84" w14:textId="2A7D8218" w:rsidR="000A5BC6" w:rsidRPr="009336FF" w:rsidRDefault="000A5BC6" w:rsidP="009336FF">
      <w:pPr>
        <w:spacing w:line="276" w:lineRule="auto"/>
        <w:jc w:val="both"/>
      </w:pPr>
      <w:r>
        <w:t>- dokonania niezbędnego zgłoszenia przyłączenia miko instalacji u Dystrybutora Energii (Lokalny Zakład Energetyki)</w:t>
      </w:r>
    </w:p>
    <w:p w14:paraId="512C3478" w14:textId="2BF4A36B" w:rsidR="002E5F32" w:rsidRDefault="002E5F32" w:rsidP="009336FF">
      <w:pPr>
        <w:spacing w:line="276" w:lineRule="auto"/>
        <w:jc w:val="both"/>
      </w:pPr>
      <w:r w:rsidRPr="009336FF">
        <w:t>- wykonani</w:t>
      </w:r>
      <w:r w:rsidR="00455547" w:rsidRPr="009336FF">
        <w:t>u</w:t>
      </w:r>
      <w:r w:rsidRPr="009336FF">
        <w:t xml:space="preserve"> pomiarów ochrony przeciwporażeniowej, odgromowej i stanu izolacji obw</w:t>
      </w:r>
      <w:r w:rsidR="00E55D6D" w:rsidRPr="009336FF">
        <w:t>odów elektrycznych i automatyki,</w:t>
      </w:r>
    </w:p>
    <w:p w14:paraId="632E0B66" w14:textId="656AB505" w:rsidR="000A5BC6" w:rsidRDefault="000A5BC6" w:rsidP="009336FF">
      <w:pPr>
        <w:spacing w:line="276" w:lineRule="auto"/>
        <w:jc w:val="both"/>
      </w:pPr>
      <w:r>
        <w:t xml:space="preserve">- wykonania pomiaru szczelności instalacji kolektorów słonecznych, </w:t>
      </w:r>
    </w:p>
    <w:p w14:paraId="409F60B2" w14:textId="7AB54737" w:rsidR="000A5BC6" w:rsidRPr="009336FF" w:rsidRDefault="000A5BC6" w:rsidP="009336FF">
      <w:pPr>
        <w:spacing w:line="276" w:lineRule="auto"/>
        <w:jc w:val="both"/>
      </w:pPr>
      <w:r>
        <w:t>- wykonania rezystancji uziemienia instalacji fotowoltaicznej,</w:t>
      </w:r>
    </w:p>
    <w:p w14:paraId="0883ADD1" w14:textId="4F724BBA" w:rsidR="002E5F32" w:rsidRPr="009336FF" w:rsidRDefault="002E5F32" w:rsidP="009336FF">
      <w:pPr>
        <w:spacing w:line="276" w:lineRule="auto"/>
        <w:jc w:val="both"/>
      </w:pPr>
      <w:r w:rsidRPr="009336FF">
        <w:t>- przeprowadzeni</w:t>
      </w:r>
      <w:r w:rsidR="00455547" w:rsidRPr="009336FF">
        <w:t>u</w:t>
      </w:r>
      <w:r w:rsidRPr="009336FF">
        <w:t xml:space="preserve"> rozruchu i uruchomienia instalacji </w:t>
      </w:r>
      <w:r w:rsidR="00F875FB">
        <w:t>OZE</w:t>
      </w:r>
      <w:r w:rsidRPr="009336FF">
        <w:t xml:space="preserve"> w budynkach </w:t>
      </w:r>
      <w:r w:rsidRPr="005C6792">
        <w:t>mieszkalnych jednorodzinnych położonych w Gminie Nowe Miasto tj. zgodnie z wskazaną lokalizacją w Załączniku 2b do SIWZ,</w:t>
      </w:r>
      <w:r w:rsidRPr="009336FF">
        <w:t xml:space="preserve"> </w:t>
      </w:r>
    </w:p>
    <w:p w14:paraId="3EAFF27C" w14:textId="6ED00897" w:rsidR="002E5F32" w:rsidRPr="009336FF" w:rsidRDefault="002E5F32" w:rsidP="009336FF">
      <w:pPr>
        <w:spacing w:line="276" w:lineRule="auto"/>
        <w:jc w:val="both"/>
      </w:pPr>
      <w:r w:rsidRPr="009336FF">
        <w:t>- odtworzeni</w:t>
      </w:r>
      <w:r w:rsidR="00455547" w:rsidRPr="009336FF">
        <w:t>u</w:t>
      </w:r>
      <w:r w:rsidRPr="009336FF">
        <w:t xml:space="preserve"> do stanu pierwotnego wszelkich naruszonych powierzchni, elementów konstrukcyjnych oraz innych elementów uszkodzonych bądź naruszonych w wyniku montażu instalacji;</w:t>
      </w:r>
    </w:p>
    <w:p w14:paraId="7EF6446D" w14:textId="0B795859" w:rsidR="002E5F32" w:rsidRPr="009336FF" w:rsidRDefault="002E5F32" w:rsidP="009336FF">
      <w:pPr>
        <w:spacing w:line="276" w:lineRule="auto"/>
        <w:jc w:val="both"/>
      </w:pPr>
      <w:r w:rsidRPr="009336FF">
        <w:t>- udzia</w:t>
      </w:r>
      <w:r w:rsidR="00455547" w:rsidRPr="009336FF">
        <w:t>le</w:t>
      </w:r>
      <w:r w:rsidRPr="009336FF">
        <w:t xml:space="preserve"> w odbiorze technicznym;</w:t>
      </w:r>
    </w:p>
    <w:p w14:paraId="44E89892" w14:textId="77777777" w:rsidR="00455547" w:rsidRPr="009336FF" w:rsidRDefault="00455547" w:rsidP="009336FF">
      <w:pPr>
        <w:spacing w:line="276" w:lineRule="auto"/>
        <w:jc w:val="both"/>
      </w:pPr>
      <w:r w:rsidRPr="009336FF">
        <w:t>- wykonaniu inwentaryzacji powykonawczej,</w:t>
      </w:r>
    </w:p>
    <w:p w14:paraId="2A39D3A5" w14:textId="52F2E6E7" w:rsidR="00455547" w:rsidRPr="009336FF" w:rsidRDefault="002E5F32" w:rsidP="009336FF">
      <w:pPr>
        <w:spacing w:line="276" w:lineRule="auto"/>
        <w:jc w:val="both"/>
      </w:pPr>
      <w:r w:rsidRPr="009336FF">
        <w:t>- przekazani</w:t>
      </w:r>
      <w:r w:rsidR="00455547" w:rsidRPr="009336FF">
        <w:t>u</w:t>
      </w:r>
      <w:r w:rsidRPr="009336FF">
        <w:t xml:space="preserve"> użytkownikom instrukcji obsługi w języku polskim</w:t>
      </w:r>
      <w:r w:rsidR="00455547" w:rsidRPr="009336FF">
        <w:t>, karty gwarancyjne</w:t>
      </w:r>
      <w:r w:rsidR="00762444" w:rsidRPr="009336FF">
        <w:t>,</w:t>
      </w:r>
    </w:p>
    <w:p w14:paraId="48AC1171" w14:textId="4266A6BB" w:rsidR="002E5F32" w:rsidRPr="009336FF" w:rsidRDefault="00455547" w:rsidP="009336FF">
      <w:pPr>
        <w:spacing w:line="276" w:lineRule="auto"/>
        <w:jc w:val="both"/>
      </w:pPr>
      <w:r w:rsidRPr="009336FF">
        <w:t>-</w:t>
      </w:r>
      <w:r w:rsidR="002E5F32" w:rsidRPr="009336FF">
        <w:t xml:space="preserve"> poinformowani</w:t>
      </w:r>
      <w:r w:rsidRPr="009336FF">
        <w:t xml:space="preserve">u użytkowników </w:t>
      </w:r>
      <w:r w:rsidR="002E5F32" w:rsidRPr="009336FF">
        <w:t>o zasadach prawidłowej i bezpiecznej obsłudze instalacji, bieżącej konserwacji oraz serwisie gwarancyjnym</w:t>
      </w:r>
      <w:bookmarkEnd w:id="5"/>
      <w:r w:rsidR="002E5F32" w:rsidRPr="009336FF">
        <w:t xml:space="preserve"> i jego zakresie</w:t>
      </w:r>
      <w:r w:rsidR="00762444" w:rsidRPr="009336FF">
        <w:t>,</w:t>
      </w:r>
    </w:p>
    <w:p w14:paraId="2928A88D" w14:textId="1063E9F6" w:rsidR="002E5F32" w:rsidRPr="009336FF" w:rsidRDefault="002E5F32" w:rsidP="009336FF">
      <w:pPr>
        <w:spacing w:line="276" w:lineRule="auto"/>
        <w:jc w:val="both"/>
      </w:pPr>
      <w:r w:rsidRPr="009336FF">
        <w:t>- zabezpieczeni</w:t>
      </w:r>
      <w:r w:rsidR="0060648A" w:rsidRPr="009336FF">
        <w:t>u</w:t>
      </w:r>
      <w:r w:rsidRPr="009336FF">
        <w:t xml:space="preserve"> </w:t>
      </w:r>
      <w:r w:rsidR="00762444" w:rsidRPr="009336FF">
        <w:t>kontaktu z serwisem</w:t>
      </w:r>
      <w:r w:rsidRPr="009336FF">
        <w:t xml:space="preserve"> dla użytkownika instalacji w okresie gwarancyjnym</w:t>
      </w:r>
      <w:r w:rsidR="00762444" w:rsidRPr="009336FF">
        <w:t>,</w:t>
      </w:r>
    </w:p>
    <w:p w14:paraId="17D6F32E" w14:textId="4F647862" w:rsidR="002E5F32" w:rsidRPr="009336FF" w:rsidRDefault="002E5F32" w:rsidP="009336FF">
      <w:pPr>
        <w:spacing w:line="276" w:lineRule="auto"/>
        <w:ind w:left="284" w:hanging="284"/>
        <w:jc w:val="both"/>
      </w:pPr>
      <w:r w:rsidRPr="009336FF">
        <w:t>- przekazani</w:t>
      </w:r>
      <w:r w:rsidR="0060648A" w:rsidRPr="009336FF">
        <w:t>u</w:t>
      </w:r>
      <w:r w:rsidRPr="009336FF">
        <w:t xml:space="preserve"> Zamawiającemu dokumentacji powykonawczej instalacji zawierającej:</w:t>
      </w:r>
    </w:p>
    <w:p w14:paraId="2C3BE9E7" w14:textId="4B911E7C" w:rsidR="002E5F32" w:rsidRPr="009336FF" w:rsidRDefault="002E5F32" w:rsidP="009336FF">
      <w:pPr>
        <w:spacing w:line="276" w:lineRule="auto"/>
        <w:ind w:left="284" w:hanging="284"/>
        <w:jc w:val="both"/>
      </w:pPr>
      <w:r w:rsidRPr="009336FF">
        <w:t>a)</w:t>
      </w:r>
      <w:r w:rsidRPr="009336FF">
        <w:tab/>
        <w:t xml:space="preserve">schemat oraz dokumentację fotograficzną stanu istniejącego przed realizacją inwestycji i </w:t>
      </w:r>
      <w:r w:rsidR="00762444" w:rsidRPr="009336FF">
        <w:t xml:space="preserve">po </w:t>
      </w:r>
      <w:r w:rsidRPr="009336FF">
        <w:t>wykonan</w:t>
      </w:r>
      <w:r w:rsidR="00762444" w:rsidRPr="009336FF">
        <w:t>iu</w:t>
      </w:r>
      <w:r w:rsidRPr="009336FF">
        <w:t xml:space="preserve"> instalacji</w:t>
      </w:r>
      <w:r w:rsidR="00762444" w:rsidRPr="009336FF">
        <w:t>,</w:t>
      </w:r>
    </w:p>
    <w:p w14:paraId="1189139E" w14:textId="77777777" w:rsidR="00392D17" w:rsidRPr="009336FF" w:rsidRDefault="002E5F32" w:rsidP="009336FF">
      <w:pPr>
        <w:spacing w:line="276" w:lineRule="auto"/>
        <w:ind w:left="284" w:hanging="284"/>
        <w:jc w:val="both"/>
      </w:pPr>
      <w:r w:rsidRPr="009336FF">
        <w:t>b)</w:t>
      </w:r>
      <w:r w:rsidRPr="009336FF">
        <w:tab/>
        <w:t>prostą instrukcję obsługi instalacji napisaną językiem n</w:t>
      </w:r>
      <w:r w:rsidR="00392D17" w:rsidRPr="009336FF">
        <w:t>ietechnicznym w języku polskim,</w:t>
      </w:r>
    </w:p>
    <w:p w14:paraId="52C25FED" w14:textId="77777777" w:rsidR="002E5F32" w:rsidRPr="009336FF" w:rsidRDefault="002E5F32" w:rsidP="009336FF">
      <w:pPr>
        <w:spacing w:line="276" w:lineRule="auto"/>
        <w:ind w:left="284" w:hanging="284"/>
        <w:jc w:val="both"/>
      </w:pPr>
      <w:r w:rsidRPr="009336FF">
        <w:t>c)</w:t>
      </w:r>
      <w:r w:rsidRPr="009336FF">
        <w:tab/>
        <w:t>protokoły badań i sprawozdań z wynikiem pozytywnym</w:t>
      </w:r>
      <w:r w:rsidR="00392D17" w:rsidRPr="009336FF">
        <w:t xml:space="preserve"> tj, </w:t>
      </w:r>
      <w:r w:rsidRPr="009336FF">
        <w:t>protokoły szczelności instalacji hydraulicznych;</w:t>
      </w:r>
    </w:p>
    <w:p w14:paraId="05E6E489" w14:textId="77777777" w:rsidR="002E5F32" w:rsidRPr="009336FF" w:rsidRDefault="00B47731" w:rsidP="009336FF">
      <w:pPr>
        <w:spacing w:line="276" w:lineRule="auto"/>
        <w:ind w:left="284" w:hanging="284"/>
        <w:jc w:val="both"/>
      </w:pPr>
      <w:r w:rsidRPr="009336FF">
        <w:t>d)</w:t>
      </w:r>
      <w:r w:rsidRPr="009336FF">
        <w:tab/>
        <w:t>wnioski W</w:t>
      </w:r>
      <w:r w:rsidR="002E5F32" w:rsidRPr="009336FF">
        <w:t>ykonawcy o zatwierdzenie materiałów, urządzeń i armatury, które będą zabudowane w instalacjach - zatwierdzane przez Inspektora Robót Budowlanych,</w:t>
      </w:r>
    </w:p>
    <w:p w14:paraId="05DA22A8" w14:textId="77777777" w:rsidR="002E5F32" w:rsidRPr="009336FF" w:rsidRDefault="002E5F32" w:rsidP="009336FF">
      <w:pPr>
        <w:spacing w:line="276" w:lineRule="auto"/>
        <w:ind w:left="284" w:hanging="284"/>
        <w:jc w:val="both"/>
      </w:pPr>
      <w:r w:rsidRPr="009336FF">
        <w:t>e)</w:t>
      </w:r>
      <w:r w:rsidRPr="009336FF">
        <w:tab/>
        <w:t xml:space="preserve">deklaracje zgodności, certyfikaty i atesty na zamontowane urządzenia i materiały, </w:t>
      </w:r>
    </w:p>
    <w:p w14:paraId="112CC180" w14:textId="77777777" w:rsidR="00762444" w:rsidRPr="009336FF" w:rsidRDefault="002E5F32" w:rsidP="009336FF">
      <w:pPr>
        <w:spacing w:line="276" w:lineRule="auto"/>
        <w:ind w:left="284" w:hanging="284"/>
        <w:jc w:val="both"/>
      </w:pPr>
      <w:r w:rsidRPr="009336FF">
        <w:t>f)</w:t>
      </w:r>
      <w:r w:rsidRPr="009336FF">
        <w:tab/>
        <w:t>karty techniczne zamontowanych urządzeń</w:t>
      </w:r>
      <w:r w:rsidR="00762444" w:rsidRPr="009336FF">
        <w:t xml:space="preserve">, </w:t>
      </w:r>
    </w:p>
    <w:p w14:paraId="70F458C0" w14:textId="1B324461" w:rsidR="000A5BC6" w:rsidRDefault="002E5F32" w:rsidP="000A5BC6">
      <w:pPr>
        <w:spacing w:line="276" w:lineRule="auto"/>
        <w:ind w:left="284" w:hanging="284"/>
        <w:jc w:val="both"/>
      </w:pPr>
      <w:r w:rsidRPr="009336FF">
        <w:t>g)</w:t>
      </w:r>
      <w:r w:rsidRPr="009336FF">
        <w:tab/>
        <w:t>karty gwarancyjne zamontowanych urządzeń</w:t>
      </w:r>
      <w:r w:rsidR="00762444" w:rsidRPr="009336FF">
        <w:t>,</w:t>
      </w:r>
    </w:p>
    <w:p w14:paraId="7275F462" w14:textId="74F04257" w:rsidR="000A5BC6" w:rsidRDefault="000A5BC6" w:rsidP="000A5BC6">
      <w:pPr>
        <w:spacing w:line="276" w:lineRule="auto"/>
        <w:ind w:left="284" w:hanging="284"/>
        <w:jc w:val="both"/>
      </w:pPr>
      <w:r>
        <w:t xml:space="preserve">h) protokoły badań i sprawdzeń z wynikiem pozytywnym w zakresie </w:t>
      </w:r>
      <w:r w:rsidR="00DC33BD">
        <w:t xml:space="preserve">m.in. </w:t>
      </w:r>
      <w:r>
        <w:t xml:space="preserve">szczelności </w:t>
      </w:r>
      <w:r w:rsidR="00DC33BD">
        <w:t>kolektorów</w:t>
      </w:r>
      <w:r>
        <w:t xml:space="preserve"> słonecznych, </w:t>
      </w:r>
      <w:r w:rsidR="00DC33BD">
        <w:t>rezystancji uziemienia instalacji fotowoltaicznej,</w:t>
      </w:r>
    </w:p>
    <w:p w14:paraId="402DF845" w14:textId="5EAB0B1F" w:rsidR="00DC33BD" w:rsidRPr="009336FF" w:rsidRDefault="00DC33BD" w:rsidP="000A5BC6">
      <w:pPr>
        <w:spacing w:line="276" w:lineRule="auto"/>
        <w:ind w:left="284" w:hanging="284"/>
        <w:jc w:val="both"/>
      </w:pPr>
      <w:r>
        <w:t>i) potwierdzenie faktu zgłoszenia przyłącza miko instalacji do sieci energetycznej od Operatora Sieci Energetycznej,</w:t>
      </w:r>
    </w:p>
    <w:p w14:paraId="06B6071A" w14:textId="3212ED9C" w:rsidR="00D86BC3" w:rsidRPr="009336FF" w:rsidRDefault="000A5BC6" w:rsidP="000A5BC6">
      <w:pPr>
        <w:spacing w:line="276" w:lineRule="auto"/>
        <w:ind w:left="284" w:hanging="284"/>
        <w:jc w:val="both"/>
      </w:pPr>
      <w:r>
        <w:lastRenderedPageBreak/>
        <w:t>h</w:t>
      </w:r>
      <w:r w:rsidR="002E5F32" w:rsidRPr="009336FF">
        <w:t>)</w:t>
      </w:r>
      <w:r w:rsidR="002E5F32" w:rsidRPr="009336FF">
        <w:tab/>
      </w:r>
      <w:bookmarkEnd w:id="3"/>
      <w:r w:rsidR="00D86BC3" w:rsidRPr="009336FF">
        <w:t>protokół odbioru instalacji w ramach danej nieruchomości (budynku mieszkalnego) podpisany przez przedstawiciela Zamawiającego oraz Wyko</w:t>
      </w:r>
      <w:r w:rsidR="00D32AE4" w:rsidRPr="009336FF">
        <w:t xml:space="preserve">nawcę, przy udziale mieszkańca spisany po wykonaniu </w:t>
      </w:r>
      <w:r w:rsidR="007963AC" w:rsidRPr="009336FF">
        <w:t xml:space="preserve">instalacji m.in. demontażu, podłączeniu, sprawdzeniu, </w:t>
      </w:r>
      <w:r w:rsidR="003C204F">
        <w:t xml:space="preserve">testami szczelności, </w:t>
      </w:r>
      <w:r w:rsidR="007963AC" w:rsidRPr="009336FF">
        <w:t xml:space="preserve">dokonaniu rozruchu i przeprowadzeniu instruktażu, </w:t>
      </w:r>
      <w:r w:rsidR="00D86BC3" w:rsidRPr="009336FF">
        <w:t>który ma zawierać</w:t>
      </w:r>
      <w:r w:rsidR="007963AC" w:rsidRPr="009336FF">
        <w:t xml:space="preserve"> również</w:t>
      </w:r>
      <w:r w:rsidR="00B47731" w:rsidRPr="009336FF">
        <w:t xml:space="preserve"> w treści</w:t>
      </w:r>
      <w:r w:rsidR="00D86BC3" w:rsidRPr="009336FF">
        <w:t>:</w:t>
      </w:r>
    </w:p>
    <w:p w14:paraId="103B1D68" w14:textId="67C45538" w:rsidR="002E5F32" w:rsidRPr="009336FF" w:rsidRDefault="00D86BC3" w:rsidP="005C6792">
      <w:pPr>
        <w:spacing w:line="276" w:lineRule="auto"/>
        <w:ind w:left="284" w:hanging="284"/>
        <w:jc w:val="both"/>
      </w:pPr>
      <w:r w:rsidRPr="009336FF">
        <w:t xml:space="preserve"> </w:t>
      </w:r>
      <w:r w:rsidRPr="009336FF">
        <w:tab/>
        <w:t xml:space="preserve">- potwierdzenie przeszkolenia Użytkownika w zakresie bezpiecznej obsługi i konserwacji bieżącej, - oświadczenie, właściciela nieruchomości, iż nie wnosi roszczeń w zakresie zniszczeń, uszkodzeń </w:t>
      </w:r>
      <w:r w:rsidR="005C6792">
        <w:tab/>
      </w:r>
      <w:r w:rsidRPr="009336FF">
        <w:t>- oświadczenie, że po zakończeniu prac uporządkowano pomieszczenie/miejsce wykonania prac budowlanych,</w:t>
      </w:r>
    </w:p>
    <w:p w14:paraId="46E3D1A8" w14:textId="77777777" w:rsidR="00D86BC3" w:rsidRPr="009336FF" w:rsidRDefault="00D86BC3" w:rsidP="009336FF">
      <w:pPr>
        <w:spacing w:line="276" w:lineRule="auto"/>
        <w:ind w:left="284" w:hanging="284"/>
        <w:jc w:val="both"/>
      </w:pPr>
      <w:r w:rsidRPr="009336FF">
        <w:tab/>
        <w:t>- zobowiązanie mieszkańca nieruchomości dotyczące utylizacji kotła – jeżeli dotyczy</w:t>
      </w:r>
      <w:r w:rsidR="002B08C1" w:rsidRPr="009336FF">
        <w:t>.</w:t>
      </w:r>
    </w:p>
    <w:bookmarkEnd w:id="6"/>
    <w:p w14:paraId="3457FCEE" w14:textId="7E618A92" w:rsidR="00B47731" w:rsidRPr="009336FF" w:rsidRDefault="00B47731" w:rsidP="00ED1132">
      <w:pPr>
        <w:numPr>
          <w:ilvl w:val="0"/>
          <w:numId w:val="40"/>
        </w:numPr>
        <w:spacing w:line="276" w:lineRule="auto"/>
        <w:ind w:left="0"/>
        <w:jc w:val="both"/>
      </w:pPr>
      <w:r w:rsidRPr="009336FF">
        <w:t xml:space="preserve">Wykonawca dokonując prac związanych z </w:t>
      </w:r>
      <w:r w:rsidR="005842E4">
        <w:t>instalacją OZE</w:t>
      </w:r>
      <w:r w:rsidRPr="009336FF">
        <w:t xml:space="preserve"> musi współpracować z Wykonawcą dokonującym montażu </w:t>
      </w:r>
      <w:r w:rsidR="005842E4">
        <w:t>czynników ciepła – piecy,</w:t>
      </w:r>
      <w:r w:rsidRPr="009336FF">
        <w:t xml:space="preserve"> jeżeli montaż odbywa się w tym samym czasie.</w:t>
      </w:r>
      <w:r w:rsidR="00762444" w:rsidRPr="009336FF">
        <w:t xml:space="preserve"> Pierwszeństwo w wykonywaniu prac ma Wykonawca wykonujący instalację czynników grzewczych</w:t>
      </w:r>
      <w:r w:rsidR="005842E4">
        <w:t xml:space="preserve"> tj. piecy</w:t>
      </w:r>
      <w:r w:rsidR="00762444" w:rsidRPr="009336FF">
        <w:t>.</w:t>
      </w:r>
    </w:p>
    <w:p w14:paraId="2E8F0F54" w14:textId="42BD74EC" w:rsidR="002E5F32" w:rsidRPr="009336FF" w:rsidRDefault="002E5F32" w:rsidP="00ED1132">
      <w:pPr>
        <w:numPr>
          <w:ilvl w:val="0"/>
          <w:numId w:val="40"/>
        </w:numPr>
        <w:spacing w:line="276" w:lineRule="auto"/>
        <w:ind w:left="0"/>
        <w:jc w:val="both"/>
      </w:pPr>
      <w:r w:rsidRPr="009336FF">
        <w:rPr>
          <w:color w:val="000000"/>
        </w:rPr>
        <w:t xml:space="preserve">Szczegółowy opis przedmiotu </w:t>
      </w:r>
      <w:r w:rsidR="0060648A" w:rsidRPr="009336FF">
        <w:rPr>
          <w:color w:val="000000"/>
        </w:rPr>
        <w:t>umowy</w:t>
      </w:r>
      <w:r w:rsidRPr="009336FF">
        <w:rPr>
          <w:color w:val="000000"/>
        </w:rPr>
        <w:t xml:space="preserve"> zawarty jest w Załączniku nr 1 do SIWZ tj:</w:t>
      </w:r>
    </w:p>
    <w:p w14:paraId="66753D86" w14:textId="514FBD73" w:rsidR="003C204F" w:rsidRPr="003C204F" w:rsidRDefault="002E5F32" w:rsidP="003C204F">
      <w:pPr>
        <w:spacing w:line="276" w:lineRule="auto"/>
        <w:jc w:val="both"/>
        <w:rPr>
          <w:ins w:id="7" w:author="48608474757" w:date="2020-12-20T19:35:00Z"/>
          <w:color w:val="000000"/>
        </w:rPr>
      </w:pPr>
      <w:r w:rsidRPr="009336FF">
        <w:t>- programie funkcjona</w:t>
      </w:r>
      <w:r w:rsidR="00CA2007" w:rsidRPr="009336FF">
        <w:t xml:space="preserve">lno – użytkowym, który zawiera </w:t>
      </w:r>
      <w:r w:rsidRPr="009336FF">
        <w:t xml:space="preserve">szczegółowy opis przedmiotu zamówienia </w:t>
      </w:r>
      <w:r w:rsidR="00CA2007" w:rsidRPr="009336FF">
        <w:t xml:space="preserve">z </w:t>
      </w:r>
      <w:r w:rsidRPr="009336FF">
        <w:t xml:space="preserve">wyłączeniem instalacji gazowych w ramach wykonania robót budowlanych w zakresie </w:t>
      </w:r>
      <w:r w:rsidR="007B5346">
        <w:t>instalacji OZE</w:t>
      </w:r>
      <w:r w:rsidRPr="009336FF">
        <w:t xml:space="preserve">. Zgodnie z zapisami PFU w przypadku braku koncepcji projektowej z danej branży instalacyjnej w celu prawidłowego wykonania robót budowlano instalacyjnych należy daną branżę zaprojektować </w:t>
      </w:r>
      <w:r w:rsidR="00762444" w:rsidRPr="009336FF">
        <w:t>schemat</w:t>
      </w:r>
      <w:r w:rsidRPr="009336FF">
        <w:t xml:space="preserve"> w celu prawidłowego funkcjonowania </w:t>
      </w:r>
      <w:r w:rsidR="00762444" w:rsidRPr="009336FF">
        <w:t xml:space="preserve">kompleksowo wykonanej instalacji. </w:t>
      </w:r>
      <w:r w:rsidRPr="009336FF">
        <w:t xml:space="preserve">Opis przedmiotu </w:t>
      </w:r>
      <w:r w:rsidR="0060648A" w:rsidRPr="009336FF">
        <w:t>umowy</w:t>
      </w:r>
      <w:r w:rsidRPr="009336FF">
        <w:t xml:space="preserve"> uwzględnia wymagania w zakresie dostępności dla wszystkich użytkowników, w szczególności dla osób niepełnosprawnych</w:t>
      </w:r>
      <w:r w:rsidRPr="009336FF">
        <w:rPr>
          <w:color w:val="000000"/>
        </w:rPr>
        <w:t xml:space="preserve"> tj.: Zamawiający wymaga, aby podczas projektowania, montażu uwzględnić wymagania osób niepełnosprawnych i dostępność dla nich elementów sterujących (montaż/usytuowanie przeprowadzić w sposób zapewniający możliwość wykonywania czynności obsługowych dla osób z niepełnosprawnościami m.in poruszających się na wózkach inwalidzkich), jeżeli wystąpi taka potrzeba.</w:t>
      </w:r>
    </w:p>
    <w:p w14:paraId="79752879" w14:textId="74277AFB" w:rsidR="003C204F" w:rsidRDefault="003C204F" w:rsidP="00ED1132">
      <w:pPr>
        <w:numPr>
          <w:ilvl w:val="0"/>
          <w:numId w:val="40"/>
        </w:numPr>
        <w:spacing w:line="276" w:lineRule="auto"/>
        <w:ind w:left="0"/>
        <w:jc w:val="both"/>
      </w:pPr>
      <w:r w:rsidRPr="003C204F">
        <w:t>Zgodnie z zapewnić współdziałanie istniejącej instalacji do podgrzewania ciepłej wody użytkowej z instalacją solarną. Użytkownik musi mieć zapewnioną c.w.u. w okresach niekorzystnych warunków pogodowych uniemożliwiających pracę kolektorów słonecznych</w:t>
      </w:r>
      <w:r>
        <w:t>.</w:t>
      </w:r>
    </w:p>
    <w:p w14:paraId="29A5E160" w14:textId="605D0B99" w:rsidR="003C204F" w:rsidRDefault="003C204F" w:rsidP="00ED1132">
      <w:pPr>
        <w:numPr>
          <w:ilvl w:val="0"/>
          <w:numId w:val="40"/>
        </w:numPr>
        <w:spacing w:line="276" w:lineRule="auto"/>
        <w:ind w:left="0"/>
        <w:jc w:val="both"/>
      </w:pPr>
      <w:r>
        <w:t>Z</w:t>
      </w:r>
      <w:r w:rsidRPr="003C204F">
        <w:t>godnie z zapisami w dokumentacji technicznej instalacji fotowoltaicznej, należy zapewnić podłączenie systemów do sieci Internet w celu umożliwienia ich monitorowania przez Zamawiającego</w:t>
      </w:r>
    </w:p>
    <w:p w14:paraId="44A4A8C4" w14:textId="46E92675" w:rsidR="002E5F32" w:rsidRPr="009336FF" w:rsidRDefault="002E5F32" w:rsidP="00ED1132">
      <w:pPr>
        <w:numPr>
          <w:ilvl w:val="0"/>
          <w:numId w:val="40"/>
        </w:numPr>
        <w:spacing w:line="276" w:lineRule="auto"/>
        <w:ind w:left="0"/>
        <w:jc w:val="both"/>
      </w:pPr>
      <w:r w:rsidRPr="009336FF">
        <w:t xml:space="preserve">W zakresie przedmiotu </w:t>
      </w:r>
      <w:r w:rsidR="0060648A" w:rsidRPr="009336FF">
        <w:t>umowy</w:t>
      </w:r>
      <w:r w:rsidRPr="009336FF">
        <w:t xml:space="preserve"> w celu wykonania robót budowlanych należy dostarczyć przez Wykonawcę urządzenia, wyposażenie oraz materiały w tym wyroby budowlane, niezbędne do realizacji zadania. Wyroby budowlane, które będą używane do realizacji przedmiotu zamówienia muszą spełniać wymagania wynikające z przepisów prawa, w tym w szczególności ustawy z dnia 16 kwietnia 2004 roku o wyrobach budowlanych oraz ustawy z dnia 7 lipca 1994 roku Prawo budowlane.</w:t>
      </w:r>
    </w:p>
    <w:p w14:paraId="7BEB3281" w14:textId="77777777" w:rsidR="002E5F32" w:rsidRPr="009336FF" w:rsidRDefault="002E5F32" w:rsidP="00ED1132">
      <w:pPr>
        <w:numPr>
          <w:ilvl w:val="0"/>
          <w:numId w:val="40"/>
        </w:numPr>
        <w:spacing w:line="276" w:lineRule="auto"/>
        <w:ind w:left="0"/>
        <w:jc w:val="both"/>
      </w:pPr>
      <w:r w:rsidRPr="009336FF">
        <w:t xml:space="preserve">Zabrania się Wykonawcy stosowania urządzeń, wyposażenia i materiałów, które nie odpowiadają wymaganiom przypisanych im norm lub posiadają parametry gorsze, niż wskazane w dokumentacji. </w:t>
      </w:r>
    </w:p>
    <w:p w14:paraId="08FD6DC3" w14:textId="6EAF9BE7" w:rsidR="0015271A" w:rsidRPr="009336FF" w:rsidRDefault="002E5F32" w:rsidP="00ED1132">
      <w:pPr>
        <w:numPr>
          <w:ilvl w:val="0"/>
          <w:numId w:val="40"/>
        </w:numPr>
        <w:spacing w:line="276" w:lineRule="auto"/>
        <w:ind w:left="0"/>
        <w:jc w:val="both"/>
      </w:pPr>
      <w:r w:rsidRPr="009336FF">
        <w:lastRenderedPageBreak/>
        <w:t xml:space="preserve">Zamawiający dopuszcza zastosowanie </w:t>
      </w:r>
      <w:r w:rsidR="00CA2007" w:rsidRPr="009336FF">
        <w:t xml:space="preserve">przez Wykonawcę </w:t>
      </w:r>
      <w:r w:rsidRPr="009336FF">
        <w:t xml:space="preserve">w robotach budowlanych innych urządzeń, wyposażenia i materiałów niż podane w dokumentacji projektowej i STWiORB oraz pozostałych dokumentach stanowiących opis przedmiotu zamówienia pod warunkiem zapewnienia przypisanych cech równoważności to jest ich norm </w:t>
      </w:r>
      <w:bookmarkStart w:id="8" w:name="_Hlk58360523"/>
      <w:r w:rsidRPr="009336FF">
        <w:t>i parametrów techniczno - eksploatacyjno - użytkowych</w:t>
      </w:r>
      <w:bookmarkEnd w:id="8"/>
      <w:r w:rsidRPr="009336FF">
        <w:t xml:space="preserve"> nie gorszych niż określone w ww. dokumentach i wymaganych przez </w:t>
      </w:r>
      <w:r w:rsidR="00CA2007" w:rsidRPr="009336FF">
        <w:t>Zamawiającego</w:t>
      </w:r>
      <w:r w:rsidRPr="009336FF">
        <w:t>.</w:t>
      </w:r>
      <w:r w:rsidR="0015271A" w:rsidRPr="009336FF">
        <w:t xml:space="preserve"> </w:t>
      </w:r>
    </w:p>
    <w:p w14:paraId="7D687EB8" w14:textId="22F93270" w:rsidR="002E5F32" w:rsidRPr="009336FF" w:rsidRDefault="002E5F32" w:rsidP="00ED1132">
      <w:pPr>
        <w:numPr>
          <w:ilvl w:val="0"/>
          <w:numId w:val="40"/>
        </w:numPr>
        <w:spacing w:line="276" w:lineRule="auto"/>
        <w:ind w:left="0"/>
        <w:jc w:val="both"/>
      </w:pPr>
      <w:r w:rsidRPr="009336FF">
        <w:t xml:space="preserve">Zamawiający dopuszcza rozwiązania równoważne opisywanym w dokumentacji, ale nie podaje minimalnych parametrów, które by tę równoważność potwierdzały, gdyż za równoważny uważa produkt, który nie jest identyczny, tożsamy z produktem referencyjnym, ale posiada nie gorsze lub lepsze od produktu referencyjnego cechy i parametry. Wykonawca obowiązany jest wobec powyższego zaoferować produkt o właściwościach zbliżonych, </w:t>
      </w:r>
      <w:bookmarkStart w:id="9" w:name="_Hlk58360577"/>
      <w:r w:rsidRPr="009336FF">
        <w:t>nadający się funkcjonalnie do zapotrzebowanego zastosowania i odpowiadający parametrami, charakterem technologii projektowej na zasadach określonych  w art.10 ustawy z dnia 7 lipca 1994 roku Prawo budowlane</w:t>
      </w:r>
      <w:r w:rsidR="00542FD5" w:rsidRPr="009336FF">
        <w:t>.</w:t>
      </w:r>
      <w:r w:rsidRPr="009336FF">
        <w:t xml:space="preserve">  </w:t>
      </w:r>
      <w:bookmarkStart w:id="10" w:name="_Hlk58372319"/>
      <w:r w:rsidRPr="009336FF">
        <w:t xml:space="preserve">Zamawiający za zakres równoważności uznaje </w:t>
      </w:r>
      <w:r w:rsidR="00542FD5" w:rsidRPr="009336FF">
        <w:t xml:space="preserve">więc </w:t>
      </w:r>
      <w:r w:rsidRPr="009336FF">
        <w:t xml:space="preserve">takie rozwiązanie, które umożliwia uzyskanie założonego w opisie przedmiotu zamówienia efektu za pomocą innych rozwiązań technicznych. </w:t>
      </w:r>
      <w:bookmarkEnd w:id="10"/>
      <w:r w:rsidRPr="009336FF">
        <w:t>Równoważność w stosunku do wymiarów kotła Zamawiający rozumie jako nie większe w wysokości/głębokości/szerokości.</w:t>
      </w:r>
    </w:p>
    <w:bookmarkEnd w:id="9"/>
    <w:p w14:paraId="2CD2517B" w14:textId="15200F07" w:rsidR="002E5F32" w:rsidRPr="009336FF" w:rsidRDefault="002E5F32" w:rsidP="00ED1132">
      <w:pPr>
        <w:numPr>
          <w:ilvl w:val="0"/>
          <w:numId w:val="40"/>
        </w:numPr>
        <w:spacing w:line="276" w:lineRule="auto"/>
        <w:ind w:left="0"/>
        <w:jc w:val="both"/>
      </w:pPr>
      <w:r w:rsidRPr="009336FF">
        <w:t xml:space="preserve">Jeżeli w opisie przedmiotu </w:t>
      </w:r>
      <w:r w:rsidR="0060648A" w:rsidRPr="009336FF">
        <w:t>umowy</w:t>
      </w:r>
      <w:r w:rsidRPr="009336FF">
        <w:t xml:space="preserve"> użyte zostały znaki towarowe, patenty lub pochodzenie, źródło lub szczególny proces, który charakteryzuje produkty lub usługi dostarczane przez konkretnego Wykonawcę mają one wyłącznie charakter przykładowy i określają jedynie minimalne oczekiwane  parametry jakościowe, cechy użytkowe i wymagany standard, jakim muszą odpowiadać urządzenia, wyposażenie i materiały, aby spełnić wymagania stawiane przez Zamawiającego. Należy przyjąć, iż stanowią one tylko wskazania i mają na celu jedynie doprecyzowanie poziomu oczekiwań Zamawiającego w stosunku do określonego rozwiązania, a Wykonawca nie jest zobowiązany do ich zastosowania, gdyż w ramach zakresu równoważności zobowiązany jest zaoferować rozwiązanie równoważne o właściwościach zbliżonych, nadający się funkcjonalnie do zapotrzebowanego zastosowania. Zamawiający wobec tego za zakres równoważności uznaje </w:t>
      </w:r>
      <w:r w:rsidR="00542FD5" w:rsidRPr="009336FF">
        <w:t xml:space="preserve">również </w:t>
      </w:r>
      <w:r w:rsidRPr="009336FF">
        <w:t>takie rozwiązanie, które umożliwi</w:t>
      </w:r>
      <w:r w:rsidR="00F54F6C">
        <w:t>ą</w:t>
      </w:r>
      <w:r w:rsidRPr="009336FF">
        <w:t xml:space="preserve"> uzyskanie założonego w opisie przedmiotu zamówienia efektu za pomocą innych rozwiązań technicznych. </w:t>
      </w:r>
    </w:p>
    <w:p w14:paraId="1B8CA03F" w14:textId="5A19E401" w:rsidR="002E5F32" w:rsidRPr="009336FF" w:rsidRDefault="002E5F32" w:rsidP="00ED1132">
      <w:pPr>
        <w:numPr>
          <w:ilvl w:val="0"/>
          <w:numId w:val="40"/>
        </w:numPr>
        <w:spacing w:line="276" w:lineRule="auto"/>
        <w:ind w:left="0"/>
        <w:jc w:val="both"/>
      </w:pPr>
      <w:r w:rsidRPr="009336FF">
        <w:t xml:space="preserve">W przypadku użycia w opisie przedmiotu </w:t>
      </w:r>
      <w:r w:rsidR="0060648A" w:rsidRPr="009336FF">
        <w:t>umowy</w:t>
      </w:r>
      <w:r w:rsidRPr="009336FF">
        <w:t xml:space="preserve"> odniesień do norm, europejskich ocen technicznych, aprobat, specyfikacji technicznych i systemów referencji technicznych, o których mowa zamawiający dopuszcza </w:t>
      </w:r>
      <w:r w:rsidR="00CA2007" w:rsidRPr="009336FF">
        <w:t xml:space="preserve">również </w:t>
      </w:r>
      <w:r w:rsidRPr="009336FF">
        <w:t>rozwiązania równoważne</w:t>
      </w:r>
      <w:r w:rsidR="00542FD5" w:rsidRPr="009336FF">
        <w:t xml:space="preserve"> opisane powyżej</w:t>
      </w:r>
      <w:r w:rsidR="00CC6B26" w:rsidRPr="009336FF">
        <w:t>.</w:t>
      </w:r>
    </w:p>
    <w:p w14:paraId="7CEC4C14" w14:textId="493B7185" w:rsidR="002E5F32" w:rsidRPr="009336FF" w:rsidRDefault="002E5F32" w:rsidP="00ED1132">
      <w:pPr>
        <w:numPr>
          <w:ilvl w:val="0"/>
          <w:numId w:val="40"/>
        </w:numPr>
        <w:spacing w:line="276" w:lineRule="auto"/>
        <w:ind w:left="0"/>
        <w:jc w:val="both"/>
      </w:pPr>
      <w:r w:rsidRPr="009336FF">
        <w:t xml:space="preserve">W przypadku użycia oznakowania oznacza, że zamawiający akceptuje także inne wszystkie inne oznakowania potwierdzające, że dane roboty budowlane, dostawy lub usługi spełniają </w:t>
      </w:r>
      <w:r w:rsidR="00542FD5" w:rsidRPr="009336FF">
        <w:t xml:space="preserve">rozwiązania </w:t>
      </w:r>
      <w:r w:rsidRPr="009336FF">
        <w:t xml:space="preserve">równoważne </w:t>
      </w:r>
      <w:r w:rsidR="00CC6B26" w:rsidRPr="009336FF">
        <w:t xml:space="preserve">opisane </w:t>
      </w:r>
      <w:r w:rsidR="00542FD5" w:rsidRPr="009336FF">
        <w:t>powyżej</w:t>
      </w:r>
      <w:r w:rsidR="00CC6B26" w:rsidRPr="009336FF">
        <w:t>.</w:t>
      </w:r>
    </w:p>
    <w:p w14:paraId="102F8824" w14:textId="09ED3B0A" w:rsidR="002E5F32" w:rsidRPr="009336FF" w:rsidRDefault="002E5F32" w:rsidP="00ED1132">
      <w:pPr>
        <w:numPr>
          <w:ilvl w:val="0"/>
          <w:numId w:val="40"/>
        </w:numPr>
        <w:spacing w:line="276" w:lineRule="auto"/>
        <w:ind w:left="0"/>
        <w:jc w:val="both"/>
      </w:pPr>
      <w:r w:rsidRPr="009336FF">
        <w:t>W przypadku użycia wymogu posiadania certyfikatu  wydanego  przez  jednostkę oceniającą zgodność lub sprawozdania z badań przeprowadzonych przez tę jednostkę jako środka dowodowego  potwierdzającego  zgodność  z  wymaganiami  lub  cechami  określonymi  w  opisie przedmiotu zamówienia lub warunkach realizacji zamówienia oznacza, że zamawiający akceptuje również certyfikaty wydane przez inne</w:t>
      </w:r>
      <w:r w:rsidR="00542FD5" w:rsidRPr="009336FF">
        <w:t xml:space="preserve"> jednostki oceniające zgodność wskazujące na rozwiązania</w:t>
      </w:r>
      <w:r w:rsidRPr="009336FF">
        <w:t xml:space="preserve"> równoważne </w:t>
      </w:r>
      <w:r w:rsidR="00542FD5" w:rsidRPr="009336FF">
        <w:t>opisane powyżej.</w:t>
      </w:r>
    </w:p>
    <w:p w14:paraId="0A867DB6" w14:textId="77777777" w:rsidR="002E5F32" w:rsidRPr="009336FF" w:rsidRDefault="002E5F32" w:rsidP="00ED1132">
      <w:pPr>
        <w:numPr>
          <w:ilvl w:val="0"/>
          <w:numId w:val="40"/>
        </w:numPr>
        <w:spacing w:line="276" w:lineRule="auto"/>
        <w:ind w:left="0"/>
        <w:jc w:val="both"/>
      </w:pPr>
      <w:r w:rsidRPr="009336FF">
        <w:lastRenderedPageBreak/>
        <w:t>Wykonawca, który powołuje</w:t>
      </w:r>
      <w:r w:rsidR="00CA2007" w:rsidRPr="009336FF">
        <w:t xml:space="preserve"> lub stosuje r</w:t>
      </w:r>
      <w:r w:rsidRPr="009336FF">
        <w:t xml:space="preserve">ozwiązania równoważne opisywanym przez zamawiającego, jest obowiązany wykazać, że oferowane </w:t>
      </w:r>
      <w:r w:rsidR="00CA2007" w:rsidRPr="009336FF">
        <w:t xml:space="preserve">przez niego </w:t>
      </w:r>
      <w:r w:rsidRPr="009336FF">
        <w:t>roboty budowlane</w:t>
      </w:r>
      <w:r w:rsidR="00CA2007" w:rsidRPr="009336FF">
        <w:t>, dostawy i usługi</w:t>
      </w:r>
      <w:r w:rsidRPr="009336FF">
        <w:t xml:space="preserve"> spełniają wymagania określone przez zamawiającego.</w:t>
      </w:r>
    </w:p>
    <w:p w14:paraId="64915E2C" w14:textId="470F73DC" w:rsidR="0015271A" w:rsidRPr="009336FF" w:rsidRDefault="0015271A" w:rsidP="00ED1132">
      <w:pPr>
        <w:numPr>
          <w:ilvl w:val="0"/>
          <w:numId w:val="40"/>
        </w:numPr>
        <w:spacing w:line="276" w:lineRule="auto"/>
        <w:ind w:left="0"/>
        <w:jc w:val="both"/>
      </w:pPr>
      <w:r w:rsidRPr="009336FF">
        <w:t xml:space="preserve">Wykonawca zobowiązuje się wykonać czynności, które nie zostały wyszczególnione w opisie przedmiotu </w:t>
      </w:r>
      <w:r w:rsidR="0060648A" w:rsidRPr="009336FF">
        <w:t>umowy</w:t>
      </w:r>
      <w:r w:rsidRPr="009336FF">
        <w:t>, a są konieczne do realizacji</w:t>
      </w:r>
      <w:r w:rsidR="0060648A" w:rsidRPr="009336FF">
        <w:t xml:space="preserve"> inwestycji</w:t>
      </w:r>
      <w:r w:rsidRPr="009336FF">
        <w:t>.</w:t>
      </w:r>
      <w:r w:rsidR="00136854" w:rsidRPr="009336FF">
        <w:t xml:space="preserve"> </w:t>
      </w:r>
      <w:r w:rsidRPr="009336FF">
        <w:t xml:space="preserve">Wykonanie czynności, które nie zostały wyszczególnione w opisie przedmiotu </w:t>
      </w:r>
      <w:r w:rsidR="0060648A" w:rsidRPr="009336FF">
        <w:t>umowy</w:t>
      </w:r>
      <w:r w:rsidRPr="009336FF">
        <w:t>, a są konieczne do realizacji przedmiotu umowy nie wymaga</w:t>
      </w:r>
      <w:r w:rsidR="0060648A" w:rsidRPr="009336FF">
        <w:t>ją</w:t>
      </w:r>
      <w:r w:rsidRPr="009336FF">
        <w:t xml:space="preserve"> zawarcia odrębnej umowy.</w:t>
      </w:r>
    </w:p>
    <w:p w14:paraId="37D69A86" w14:textId="238EAF4D" w:rsidR="002E5F32" w:rsidRPr="009336FF" w:rsidRDefault="002E5F32" w:rsidP="00ED1132">
      <w:pPr>
        <w:numPr>
          <w:ilvl w:val="0"/>
          <w:numId w:val="40"/>
        </w:numPr>
        <w:spacing w:line="276" w:lineRule="auto"/>
        <w:ind w:left="0"/>
        <w:jc w:val="both"/>
      </w:pPr>
      <w:r w:rsidRPr="009336FF">
        <w:t xml:space="preserve">Wykonawca zobowiązany będzie do wykonania przedmiotu </w:t>
      </w:r>
      <w:r w:rsidR="0060648A" w:rsidRPr="009336FF">
        <w:t>umowy</w:t>
      </w:r>
      <w:r w:rsidRPr="009336FF">
        <w:t xml:space="preserve"> zgodnie z szczegółowym opisem przedmiotu </w:t>
      </w:r>
      <w:r w:rsidR="0060648A" w:rsidRPr="009336FF">
        <w:t>umowy</w:t>
      </w:r>
      <w:r w:rsidRPr="009336FF">
        <w:t>, a także z obowiązującymi przepisami szczegółowymi, zasadami wiedzy technicznej i sztuki budowlanej, obowiązującymi przepisami prawa budowlanego, normami, przepisami w zakresie bezpieczeństwa i higieny pracy, przepisami przeciwpożarowymi oraz stosując się do poleceń Inspektora Nadzoru Inwestorskiego i zgodnie z warunkami</w:t>
      </w:r>
      <w:r w:rsidR="000313AA" w:rsidRPr="009336FF">
        <w:t xml:space="preserve"> </w:t>
      </w:r>
      <w:r w:rsidRPr="009336FF">
        <w:t>umowy.</w:t>
      </w:r>
    </w:p>
    <w:p w14:paraId="3EF2C6AB" w14:textId="77777777" w:rsidR="002E5F32" w:rsidRPr="009336FF" w:rsidRDefault="002E5F32" w:rsidP="00ED1132">
      <w:pPr>
        <w:numPr>
          <w:ilvl w:val="0"/>
          <w:numId w:val="40"/>
        </w:numPr>
        <w:spacing w:line="276" w:lineRule="auto"/>
        <w:ind w:left="0"/>
        <w:jc w:val="both"/>
      </w:pPr>
      <w:r w:rsidRPr="009336FF">
        <w:t>Wykonawca zobowiązany jest do prowadzenia robót zgodnie z Rozporządzeniem Ministra Pracy i Polityki Socjalnej z dn. 26.09.1997 r. w sprawie ogólnych przepisów bezpieczeństwa i higieny pracy.</w:t>
      </w:r>
    </w:p>
    <w:p w14:paraId="02BC6C9C" w14:textId="77777777" w:rsidR="002E5F32" w:rsidRPr="009336FF" w:rsidRDefault="002E5F32" w:rsidP="00ED1132">
      <w:pPr>
        <w:numPr>
          <w:ilvl w:val="0"/>
          <w:numId w:val="40"/>
        </w:numPr>
        <w:spacing w:line="276" w:lineRule="auto"/>
        <w:ind w:left="0"/>
        <w:jc w:val="both"/>
      </w:pPr>
      <w:r w:rsidRPr="009336FF">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przedmiotu zamówienia.</w:t>
      </w:r>
    </w:p>
    <w:p w14:paraId="119F5206" w14:textId="77777777" w:rsidR="00120DF8" w:rsidRPr="009336FF" w:rsidRDefault="00120DF8" w:rsidP="00ED1132">
      <w:pPr>
        <w:numPr>
          <w:ilvl w:val="0"/>
          <w:numId w:val="40"/>
        </w:numPr>
        <w:spacing w:line="276" w:lineRule="auto"/>
        <w:ind w:left="0"/>
        <w:jc w:val="both"/>
      </w:pPr>
      <w:r w:rsidRPr="009336FF">
        <w:rPr>
          <w:b/>
        </w:rPr>
        <w:t>Wymagania wynikające z art. 29 ust.3a ustawy Pzp</w:t>
      </w:r>
    </w:p>
    <w:p w14:paraId="281A703F" w14:textId="77777777" w:rsidR="00120DF8" w:rsidRPr="009336FF" w:rsidRDefault="00120DF8" w:rsidP="00ED1132">
      <w:pPr>
        <w:numPr>
          <w:ilvl w:val="0"/>
          <w:numId w:val="41"/>
        </w:numPr>
        <w:autoSpaceDE w:val="0"/>
        <w:autoSpaceDN w:val="0"/>
        <w:adjustRightInd w:val="0"/>
        <w:spacing w:line="276" w:lineRule="auto"/>
        <w:ind w:left="284" w:hanging="284"/>
        <w:jc w:val="both"/>
      </w:pPr>
      <w:r w:rsidRPr="009336FF">
        <w:t xml:space="preserve">Zamawiający, zgodnie z przepisem art. 29 ust. 3a ustawy Pzp, wymaga zatrudnienia przez Wykonawcę oraz podwykonawców na podstawie umowy o pracę osób wykonujących wskazane  poniżej czynności w trakcie realizacji zamówienia: </w:t>
      </w:r>
    </w:p>
    <w:p w14:paraId="1950F6FB" w14:textId="77777777" w:rsidR="00154A94" w:rsidRPr="009336FF" w:rsidRDefault="002E5F32" w:rsidP="009336FF">
      <w:pPr>
        <w:tabs>
          <w:tab w:val="left" w:pos="0"/>
        </w:tabs>
        <w:autoSpaceDE w:val="0"/>
        <w:autoSpaceDN w:val="0"/>
        <w:adjustRightInd w:val="0"/>
        <w:spacing w:line="276" w:lineRule="auto"/>
        <w:ind w:left="284"/>
        <w:jc w:val="both"/>
      </w:pPr>
      <w:r w:rsidRPr="009336FF">
        <w:t xml:space="preserve">- </w:t>
      </w:r>
      <w:r w:rsidR="00154A94" w:rsidRPr="009336FF">
        <w:t>roboty budowlano instalacyjne, ogólnobudowlane,</w:t>
      </w:r>
    </w:p>
    <w:p w14:paraId="521FC9B5" w14:textId="77777777" w:rsidR="00120DF8" w:rsidRPr="009336FF" w:rsidRDefault="002E5F32" w:rsidP="009336FF">
      <w:pPr>
        <w:tabs>
          <w:tab w:val="left" w:pos="0"/>
        </w:tabs>
        <w:autoSpaceDE w:val="0"/>
        <w:autoSpaceDN w:val="0"/>
        <w:adjustRightInd w:val="0"/>
        <w:spacing w:line="276" w:lineRule="auto"/>
        <w:ind w:left="284"/>
        <w:jc w:val="both"/>
        <w:rPr>
          <w:color w:val="000000"/>
        </w:rPr>
      </w:pPr>
      <w:r w:rsidRPr="009336FF">
        <w:rPr>
          <w:color w:val="000000"/>
        </w:rPr>
        <w:t xml:space="preserve">- </w:t>
      </w:r>
      <w:r w:rsidR="00120DF8" w:rsidRPr="009336FF">
        <w:rPr>
          <w:color w:val="000000"/>
        </w:rPr>
        <w:t>inne fizyczne prace związane bezpośrednio z realizacją zamówienia rozumiane jako wykonywanie czynności wymagających ruchu oraz wysiłku, również obejmujące posługiwanie się określonymi narzędziami lub urządzeniami.</w:t>
      </w:r>
    </w:p>
    <w:p w14:paraId="288A0C62" w14:textId="77777777" w:rsidR="00120DF8" w:rsidRPr="009336FF" w:rsidRDefault="00120DF8" w:rsidP="009336FF">
      <w:pPr>
        <w:autoSpaceDE w:val="0"/>
        <w:autoSpaceDN w:val="0"/>
        <w:adjustRightInd w:val="0"/>
        <w:spacing w:line="276" w:lineRule="auto"/>
        <w:ind w:left="284"/>
        <w:jc w:val="both"/>
        <w:rPr>
          <w:color w:val="000000"/>
        </w:rPr>
      </w:pPr>
      <w:r w:rsidRPr="009336FF">
        <w:rPr>
          <w:color w:val="000000"/>
        </w:rPr>
        <w:t xml:space="preserve">Pojęcie pracy fizycznej nie obejmuje wykonywania czynności administracyjno-biurowych. </w:t>
      </w:r>
    </w:p>
    <w:p w14:paraId="5309C718" w14:textId="77777777" w:rsidR="00120DF8" w:rsidRPr="009336FF" w:rsidRDefault="00120DF8" w:rsidP="009336FF">
      <w:pPr>
        <w:autoSpaceDE w:val="0"/>
        <w:autoSpaceDN w:val="0"/>
        <w:adjustRightInd w:val="0"/>
        <w:spacing w:line="276" w:lineRule="auto"/>
        <w:ind w:left="284"/>
        <w:jc w:val="both"/>
        <w:rPr>
          <w:color w:val="000000"/>
        </w:rPr>
      </w:pPr>
      <w:r w:rsidRPr="009336FF">
        <w:rPr>
          <w:color w:val="000000"/>
        </w:rPr>
        <w:t>Wymóg nie dotyczy czynności wykonywanych przez osoby pełniące samodzielne funkcje techniczne w budownictwie.</w:t>
      </w:r>
    </w:p>
    <w:p w14:paraId="3927C61A" w14:textId="77777777" w:rsidR="00120DF8" w:rsidRPr="009336FF" w:rsidRDefault="00120DF8" w:rsidP="00ED1132">
      <w:pPr>
        <w:numPr>
          <w:ilvl w:val="0"/>
          <w:numId w:val="41"/>
        </w:numPr>
        <w:autoSpaceDE w:val="0"/>
        <w:autoSpaceDN w:val="0"/>
        <w:adjustRightInd w:val="0"/>
        <w:spacing w:line="276" w:lineRule="auto"/>
        <w:ind w:left="284" w:hanging="284"/>
        <w:jc w:val="both"/>
        <w:rPr>
          <w:color w:val="000000"/>
        </w:rPr>
      </w:pPr>
      <w:r w:rsidRPr="009336FF">
        <w:rPr>
          <w:color w:val="000000"/>
        </w:rPr>
        <w:t>W trakcie realizacji zamówienia Zamawiający uprawniony jest do wykonywania czynności kontrolnych wobec Wykonawcy odnośnie spełniania przez Wykonawcę lub podwykonawcę wymogu zatrudnienia na podstawie umowy o pracę osób wykonujących czynności, o których mowa w pkt 1). Zamawiający uprawniony jest w szczególności do:</w:t>
      </w:r>
    </w:p>
    <w:p w14:paraId="45E799E1" w14:textId="77777777" w:rsidR="00120DF8" w:rsidRPr="009336FF" w:rsidRDefault="00120DF8" w:rsidP="00ED1132">
      <w:pPr>
        <w:numPr>
          <w:ilvl w:val="0"/>
          <w:numId w:val="50"/>
        </w:numPr>
        <w:autoSpaceDE w:val="0"/>
        <w:autoSpaceDN w:val="0"/>
        <w:adjustRightInd w:val="0"/>
        <w:spacing w:line="276" w:lineRule="auto"/>
        <w:ind w:left="567" w:hanging="284"/>
        <w:jc w:val="both"/>
        <w:rPr>
          <w:color w:val="000000"/>
        </w:rPr>
      </w:pPr>
      <w:r w:rsidRPr="009336FF">
        <w:rPr>
          <w:color w:val="000000"/>
        </w:rPr>
        <w:t xml:space="preserve">żądania oświadczeń i dokumentów w zakresie potwierdzenia spełnienia ww. wymogu i dokonywania ich oceny, </w:t>
      </w:r>
    </w:p>
    <w:p w14:paraId="61071CAF" w14:textId="77777777" w:rsidR="00120DF8" w:rsidRPr="009336FF" w:rsidRDefault="00120DF8" w:rsidP="00ED1132">
      <w:pPr>
        <w:numPr>
          <w:ilvl w:val="0"/>
          <w:numId w:val="50"/>
        </w:numPr>
        <w:autoSpaceDE w:val="0"/>
        <w:autoSpaceDN w:val="0"/>
        <w:adjustRightInd w:val="0"/>
        <w:spacing w:line="276" w:lineRule="auto"/>
        <w:ind w:left="567" w:hanging="284"/>
        <w:jc w:val="both"/>
        <w:rPr>
          <w:color w:val="000000"/>
        </w:rPr>
      </w:pPr>
      <w:r w:rsidRPr="009336FF">
        <w:rPr>
          <w:color w:val="000000"/>
        </w:rPr>
        <w:t>żądania wyjaśnień w przypadku wątpliwości w zakresie potwierdzenia ww. wymogu,</w:t>
      </w:r>
    </w:p>
    <w:p w14:paraId="68E45E82" w14:textId="33E7F3E4" w:rsidR="00120DF8" w:rsidRPr="009336FF" w:rsidRDefault="00120DF8" w:rsidP="00ED1132">
      <w:pPr>
        <w:numPr>
          <w:ilvl w:val="0"/>
          <w:numId w:val="50"/>
        </w:numPr>
        <w:autoSpaceDE w:val="0"/>
        <w:autoSpaceDN w:val="0"/>
        <w:adjustRightInd w:val="0"/>
        <w:spacing w:line="276" w:lineRule="auto"/>
        <w:ind w:left="567" w:hanging="284"/>
        <w:jc w:val="both"/>
        <w:rPr>
          <w:color w:val="000000"/>
        </w:rPr>
      </w:pPr>
      <w:r w:rsidRPr="009336FF">
        <w:rPr>
          <w:color w:val="000000"/>
        </w:rPr>
        <w:t>przeprowadzenia kontroli na miejscu wykonywania robót budowlanych</w:t>
      </w:r>
      <w:r w:rsidR="000313AA" w:rsidRPr="009336FF">
        <w:rPr>
          <w:color w:val="000000"/>
        </w:rPr>
        <w:t>,</w:t>
      </w:r>
    </w:p>
    <w:p w14:paraId="1C0A8183" w14:textId="77777777" w:rsidR="00120DF8" w:rsidRPr="009336FF" w:rsidRDefault="00120DF8" w:rsidP="00ED1132">
      <w:pPr>
        <w:numPr>
          <w:ilvl w:val="0"/>
          <w:numId w:val="41"/>
        </w:numPr>
        <w:autoSpaceDE w:val="0"/>
        <w:autoSpaceDN w:val="0"/>
        <w:adjustRightInd w:val="0"/>
        <w:spacing w:line="276" w:lineRule="auto"/>
        <w:ind w:left="284" w:hanging="284"/>
        <w:jc w:val="both"/>
        <w:rPr>
          <w:color w:val="000000"/>
        </w:rPr>
      </w:pPr>
      <w:r w:rsidRPr="009336FF">
        <w:rPr>
          <w:color w:val="000000"/>
        </w:rPr>
        <w:t xml:space="preserve">W trakcie realizacji zamówienia na wezwanie Zamawiającego w wyznaczonym w tym wezwaniu terminie, Wykonawca zobowiązany jest przedłożyć Zamawiającemu – oświadczenie Wykonawcy lub podwykonawcy o zatrudnieniu na podstawie umowy o </w:t>
      </w:r>
      <w:r w:rsidRPr="009336FF">
        <w:rPr>
          <w:color w:val="000000"/>
        </w:rPr>
        <w:lastRenderedPageBreak/>
        <w:t xml:space="preserve">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wymiaru etatu oraz podpis osoby uprawnionej do złożenia oświadczenia w imieniu Wykonawcy lub podwykonawcy. Osoby wskazane w oświadczeniu muszą brać udział w realizacji zamówienia. Wykonawca lub podwykonawca zobowiązany jest do bieżącej aktualizacji ww. wykazu – Wykonawca przedstawia Zamawiającemu zaktualizowany wykaz niezwłocznie, nie później niż w ciągu 5 dni roboczych po zmianie osób ujętych w wykazie. </w:t>
      </w:r>
    </w:p>
    <w:p w14:paraId="5A1741B9" w14:textId="77777777" w:rsidR="00120DF8" w:rsidRPr="009336FF" w:rsidRDefault="00120DF8" w:rsidP="00ED1132">
      <w:pPr>
        <w:pStyle w:val="Akapitzlist"/>
        <w:numPr>
          <w:ilvl w:val="0"/>
          <w:numId w:val="41"/>
        </w:numPr>
        <w:suppressAutoHyphens w:val="0"/>
        <w:spacing w:line="276" w:lineRule="auto"/>
        <w:ind w:left="284" w:hanging="284"/>
        <w:contextualSpacing/>
        <w:jc w:val="both"/>
        <w:rPr>
          <w:i/>
          <w:color w:val="000000"/>
        </w:rPr>
      </w:pPr>
      <w:r w:rsidRPr="009336FF">
        <w:rPr>
          <w:color w:val="000000"/>
        </w:rPr>
        <w:t xml:space="preserve">W przypadku uzasadnionych wątpliwości co do złożonych oświadczeń, o których mowa w pkt 3) Zamawiający zastrzega sobie prawo do żądania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9336FF">
        <w:rPr>
          <w:i/>
          <w:color w:val="000000"/>
        </w:rPr>
        <w:t>o ochronie danych osobowych</w:t>
      </w:r>
      <w:r w:rsidRPr="009336FF">
        <w:rPr>
          <w:color w:val="000000"/>
        </w:rPr>
        <w:t xml:space="preserve"> (tj. w szczególności bez adresów, nr PESEL pracowników).Imię i nazwisko pracownika nie podlega anonimizacji. Informacje takie jak: data zawarcia umowy, rodzaj umowy o pracę i wymiar etatu powinny być możliwe do zidentyfikowania.</w:t>
      </w:r>
    </w:p>
    <w:p w14:paraId="49414CD1" w14:textId="77777777" w:rsidR="00120DF8" w:rsidRPr="009336FF" w:rsidRDefault="00120DF8" w:rsidP="00ED1132">
      <w:pPr>
        <w:numPr>
          <w:ilvl w:val="0"/>
          <w:numId w:val="41"/>
        </w:numPr>
        <w:suppressAutoHyphens/>
        <w:spacing w:line="276" w:lineRule="auto"/>
        <w:ind w:left="284" w:hanging="284"/>
        <w:jc w:val="both"/>
        <w:rPr>
          <w:color w:val="000000"/>
        </w:rPr>
      </w:pPr>
      <w:r w:rsidRPr="009336FF">
        <w:rPr>
          <w:color w:val="000000"/>
        </w:rPr>
        <w:t>Z tytułu niespełnienia przez Wykonawcę lub podwykonawcę wymogu zatrudnienia na podstawie umowy o pracę osób wykonujących wskazane przez Zamawiającego czynności, Zamawiający przewiduje sankcję w postaci zapłaty przez Wykonawcę kary umownej w wysokości określonej we wzorze umowy. Niezłożenie przez Wykonawcę w wyznaczonym przez Zamawiającego terminie żądanych przez Zamawiającego dowodów ( oświadczeń lub kopii umowy/umów) w celu potwierdzenia spełnienia przez Wykonawcę lub podwykonawcę wymogu zatrudniania na podstawie umowy o pracę traktowane będzie jako niespełnienie przez Wykonawcę lub podwykonawcę wymogu zatrudnienia na podstawie umowy o pracę osób wykonujących wskazane w punkcie 1) czynności.</w:t>
      </w:r>
    </w:p>
    <w:p w14:paraId="692CDC5E" w14:textId="77777777" w:rsidR="00120DF8" w:rsidRPr="009336FF" w:rsidRDefault="00120DF8" w:rsidP="00ED1132">
      <w:pPr>
        <w:pStyle w:val="Default"/>
        <w:numPr>
          <w:ilvl w:val="0"/>
          <w:numId w:val="41"/>
        </w:numPr>
        <w:spacing w:line="276" w:lineRule="auto"/>
        <w:ind w:left="284" w:hanging="284"/>
        <w:jc w:val="both"/>
      </w:pPr>
      <w:r w:rsidRPr="009336FF">
        <w:t xml:space="preserve">W przypadku uzasadnionych wątpliwości, co do przestrzegania prawa pracy przez Wykonawcę lub podwykonawcę, Zamawiający może zwrócić się o przeprowadzenie kontroli przez Państwową Inspekcję Pracy. </w:t>
      </w:r>
    </w:p>
    <w:p w14:paraId="790EF84F" w14:textId="393695EB" w:rsidR="00120DF8" w:rsidRPr="009336FF" w:rsidRDefault="00120DF8" w:rsidP="00ED1132">
      <w:pPr>
        <w:pStyle w:val="Akapitzlist"/>
        <w:numPr>
          <w:ilvl w:val="0"/>
          <w:numId w:val="40"/>
        </w:numPr>
        <w:tabs>
          <w:tab w:val="left" w:pos="-142"/>
        </w:tabs>
        <w:spacing w:line="276" w:lineRule="auto"/>
        <w:ind w:left="0"/>
        <w:jc w:val="both"/>
      </w:pPr>
      <w:r w:rsidRPr="009336FF">
        <w:t xml:space="preserve">Wykonawca, w terminie do </w:t>
      </w:r>
      <w:r w:rsidR="0029215F" w:rsidRPr="009336FF">
        <w:t>3</w:t>
      </w:r>
      <w:r w:rsidRPr="009336FF">
        <w:t xml:space="preserve"> dni roboczych od dnia zawarcia niniejszej umowy zobowiązuje się przedłożyć Zamawiającemu do akceptacji </w:t>
      </w:r>
      <w:r w:rsidR="0029215F" w:rsidRPr="009336FF">
        <w:t xml:space="preserve">harmonogram rzeczowo </w:t>
      </w:r>
      <w:r w:rsidR="00DC6D5A">
        <w:t>–</w:t>
      </w:r>
      <w:r w:rsidR="0029215F" w:rsidRPr="009336FF">
        <w:t xml:space="preserve"> finansowy</w:t>
      </w:r>
      <w:r w:rsidR="00DC6D5A">
        <w:t xml:space="preserve"> (wg wzoru Załącznik nr 3</w:t>
      </w:r>
      <w:r w:rsidR="005B76F1">
        <w:t>b</w:t>
      </w:r>
      <w:r w:rsidR="00DC6D5A">
        <w:t>)</w:t>
      </w:r>
      <w:r w:rsidR="0029215F" w:rsidRPr="009336FF">
        <w:t>. Harmonogram musi określać szczegółowe terminy w ujęciu miesięcznym realizacji poszczególnych elementów robót (czynności) od dnia rozpoczęcia robót budowlanych do dnia zakończenia realizacji umowy. Harmonogram musi określać wysokość wynagrodzenia Wykonawcy dla poszczególnych etapów robót budowlanych. Treść i dane zawarte w harmonogramie rzeczowo - finansowym muszą być podane w taki sposób aby było możliwe rozliczenie robót częściowych.</w:t>
      </w:r>
      <w:r w:rsidR="007402C6" w:rsidRPr="009336FF">
        <w:t xml:space="preserve"> Harmonogram musi uzyskać pisemną akceptację Zamawiającego. Zamawiający dokona zatwierdzenia lub wniesie uwagi do harmonogramu w terminie 3 dni roboczych od dnia przedłożenia harmonogramu przez </w:t>
      </w:r>
      <w:r w:rsidR="007402C6" w:rsidRPr="009336FF">
        <w:lastRenderedPageBreak/>
        <w:t>Wykonawcę biorąc pod uwagę między innymi niniejszą umowę, umowę o dofinansowanie projektu oraz harmonogram płatności ustalony z Instytucją Zarządzającą Programem Operacyjnym. Wykonawca jest związany zastrzeżeniami i wskazaniami Zamawiającego. Wykonawca zobowiązany jest, w terminie 2 dni roboczych od dnia otrzymania zastrzeżeń, do przedłożenia dostosowanego harmonogramu rzeczowo – finansowego do wskazań Zamawiającego pod rygorem odstąpienia od umowy z winy wykonawcy w terminie 30 dni od dnia upływu 2-dniowego terminu na przedłożenie dostosowanego harmonogramu do wymagań Zamawiającego.</w:t>
      </w:r>
      <w:r w:rsidR="007402C6" w:rsidRPr="009336FF">
        <w:rPr>
          <w:b/>
          <w:bCs/>
        </w:rPr>
        <w:t xml:space="preserve"> </w:t>
      </w:r>
    </w:p>
    <w:p w14:paraId="4E58D9B2" w14:textId="01AFA866" w:rsidR="0029215F" w:rsidRPr="009336FF" w:rsidRDefault="0029215F" w:rsidP="00ED1132">
      <w:pPr>
        <w:pStyle w:val="Akapitzlist"/>
        <w:numPr>
          <w:ilvl w:val="0"/>
          <w:numId w:val="40"/>
        </w:numPr>
        <w:spacing w:line="276" w:lineRule="auto"/>
        <w:ind w:left="0"/>
        <w:jc w:val="both"/>
      </w:pPr>
      <w:r w:rsidRPr="009336FF">
        <w:t xml:space="preserve">Wykonawca, po kompleksowym zaprojektowaniu instalacji zgodnie z obowiązującym prawem zobowiązany będzie opracować i przedłożyć Zamawiającemu do akceptacji uproszczony kosztorys ofertowy dla danej nieruchomości  z zastrzeżeniem, że dla wszystkich nieruchomości łączna suma będzie zgodna </w:t>
      </w:r>
      <w:r w:rsidR="005C6792">
        <w:t>ze</w:t>
      </w:r>
      <w:r w:rsidRPr="009336FF">
        <w:t xml:space="preserve"> złożoną ofertą, który będzie pełnić funkcję pomocniczą i informacyjną w realizacji przedmiotu umowy i nie może stanowić podstawy do roszczeń związanych z ewentualnym niedoszacowaniem przedmiotu umowy. </w:t>
      </w:r>
    </w:p>
    <w:p w14:paraId="41A46A30" w14:textId="77777777" w:rsidR="0029215F" w:rsidRPr="009336FF" w:rsidRDefault="0029215F" w:rsidP="009336FF">
      <w:pPr>
        <w:pStyle w:val="Akapitzlist"/>
        <w:spacing w:line="276" w:lineRule="auto"/>
        <w:ind w:left="0"/>
        <w:jc w:val="both"/>
      </w:pPr>
    </w:p>
    <w:p w14:paraId="5B8A9C30" w14:textId="77777777" w:rsidR="00120DF8" w:rsidRPr="009336FF" w:rsidRDefault="00120DF8" w:rsidP="009336FF">
      <w:pPr>
        <w:spacing w:line="276" w:lineRule="auto"/>
        <w:jc w:val="center"/>
        <w:rPr>
          <w:b/>
          <w:color w:val="000000"/>
        </w:rPr>
      </w:pPr>
      <w:r w:rsidRPr="009336FF">
        <w:rPr>
          <w:b/>
          <w:color w:val="000000"/>
        </w:rPr>
        <w:t>§3</w:t>
      </w:r>
    </w:p>
    <w:p w14:paraId="6F96B4BA" w14:textId="77777777" w:rsidR="00120DF8" w:rsidRPr="009336FF" w:rsidRDefault="00120DF8" w:rsidP="009336FF">
      <w:pPr>
        <w:suppressAutoHyphens/>
        <w:autoSpaceDN w:val="0"/>
        <w:adjustRightInd w:val="0"/>
        <w:spacing w:line="276" w:lineRule="auto"/>
        <w:ind w:left="360" w:hanging="502"/>
        <w:jc w:val="both"/>
        <w:rPr>
          <w:b/>
          <w:color w:val="000000"/>
        </w:rPr>
      </w:pPr>
      <w:r w:rsidRPr="009336FF">
        <w:rPr>
          <w:b/>
          <w:color w:val="000000"/>
        </w:rPr>
        <w:t>Termin wykonania zamówienia</w:t>
      </w:r>
    </w:p>
    <w:p w14:paraId="03A034DE" w14:textId="77777777" w:rsidR="00136854" w:rsidRPr="009336FF" w:rsidRDefault="00702FA4" w:rsidP="00ED1132">
      <w:pPr>
        <w:numPr>
          <w:ilvl w:val="0"/>
          <w:numId w:val="51"/>
        </w:numPr>
        <w:tabs>
          <w:tab w:val="clear" w:pos="1120"/>
          <w:tab w:val="left" w:pos="-142"/>
        </w:tabs>
        <w:suppressAutoHyphens/>
        <w:spacing w:line="276" w:lineRule="auto"/>
        <w:ind w:left="0" w:hanging="284"/>
        <w:jc w:val="both"/>
        <w:rPr>
          <w:color w:val="000000"/>
        </w:rPr>
      </w:pPr>
      <w:r w:rsidRPr="009336FF">
        <w:t>Termin wykonania zamówienia</w:t>
      </w:r>
      <w:r w:rsidR="00136854" w:rsidRPr="009336FF">
        <w:t>:</w:t>
      </w:r>
      <w:r w:rsidRPr="009336FF">
        <w:t xml:space="preserve"> </w:t>
      </w:r>
    </w:p>
    <w:p w14:paraId="3418CE57" w14:textId="3AC45AFB" w:rsidR="00702FA4" w:rsidRPr="009336FF" w:rsidRDefault="00702FA4" w:rsidP="009336FF">
      <w:pPr>
        <w:tabs>
          <w:tab w:val="left" w:pos="-142"/>
        </w:tabs>
        <w:suppressAutoHyphens/>
        <w:spacing w:line="276" w:lineRule="auto"/>
        <w:jc w:val="both"/>
        <w:rPr>
          <w:color w:val="000000"/>
        </w:rPr>
      </w:pPr>
      <w:r w:rsidRPr="009336FF">
        <w:rPr>
          <w:color w:val="000000"/>
        </w:rPr>
        <w:t xml:space="preserve">rozpoczęcie: </w:t>
      </w:r>
      <w:r w:rsidRPr="009336FF">
        <w:rPr>
          <w:b/>
          <w:color w:val="000000"/>
        </w:rPr>
        <w:t>od dnia podpisania umow</w:t>
      </w:r>
      <w:r w:rsidR="000313AA" w:rsidRPr="009336FF">
        <w:rPr>
          <w:b/>
          <w:color w:val="000000"/>
        </w:rPr>
        <w:t>y</w:t>
      </w:r>
    </w:p>
    <w:p w14:paraId="36B0A118" w14:textId="77777777" w:rsidR="00702FA4" w:rsidRPr="009336FF" w:rsidRDefault="00702FA4" w:rsidP="009336FF">
      <w:pPr>
        <w:tabs>
          <w:tab w:val="left" w:pos="-142"/>
        </w:tabs>
        <w:suppressAutoHyphens/>
        <w:spacing w:line="276" w:lineRule="auto"/>
        <w:ind w:left="284" w:hanging="284"/>
        <w:jc w:val="both"/>
        <w:rPr>
          <w:b/>
        </w:rPr>
      </w:pPr>
      <w:r w:rsidRPr="009336FF">
        <w:t xml:space="preserve">zakończenie: w terminie do </w:t>
      </w:r>
      <w:r w:rsidRPr="009336FF">
        <w:rPr>
          <w:b/>
        </w:rPr>
        <w:t>02.11.202</w:t>
      </w:r>
      <w:r w:rsidR="00136854" w:rsidRPr="009336FF">
        <w:rPr>
          <w:b/>
        </w:rPr>
        <w:t>1</w:t>
      </w:r>
      <w:r w:rsidRPr="009336FF">
        <w:rPr>
          <w:b/>
        </w:rPr>
        <w:t xml:space="preserve">r. </w:t>
      </w:r>
    </w:p>
    <w:p w14:paraId="5628E2EA" w14:textId="77777777" w:rsidR="002B08C1" w:rsidRPr="009336FF" w:rsidRDefault="002B08C1" w:rsidP="00ED1132">
      <w:pPr>
        <w:numPr>
          <w:ilvl w:val="0"/>
          <w:numId w:val="52"/>
        </w:numPr>
        <w:tabs>
          <w:tab w:val="left" w:pos="-142"/>
        </w:tabs>
        <w:suppressAutoHyphens/>
        <w:spacing w:line="276" w:lineRule="auto"/>
        <w:ind w:left="0" w:hanging="284"/>
        <w:jc w:val="both"/>
        <w:rPr>
          <w:rFonts w:cs="Arial"/>
          <w:color w:val="000000"/>
        </w:rPr>
      </w:pPr>
      <w:r w:rsidRPr="009336FF">
        <w:rPr>
          <w:rFonts w:cs="Arial"/>
          <w:color w:val="000000"/>
        </w:rPr>
        <w:t>Wykonawca zobowiązuje się wykonać przedmiot zamówienia w 1 etapie.</w:t>
      </w:r>
    </w:p>
    <w:p w14:paraId="799618ED" w14:textId="77777777" w:rsidR="002B08C1" w:rsidRPr="009336FF" w:rsidRDefault="002B08C1" w:rsidP="00ED1132">
      <w:pPr>
        <w:numPr>
          <w:ilvl w:val="0"/>
          <w:numId w:val="52"/>
        </w:numPr>
        <w:tabs>
          <w:tab w:val="left" w:pos="-142"/>
        </w:tabs>
        <w:suppressAutoHyphens/>
        <w:spacing w:line="276" w:lineRule="auto"/>
        <w:ind w:left="0" w:hanging="284"/>
        <w:jc w:val="both"/>
        <w:rPr>
          <w:rFonts w:cs="Arial"/>
          <w:color w:val="000000"/>
        </w:rPr>
      </w:pPr>
      <w:r w:rsidRPr="009336FF">
        <w:rPr>
          <w:rFonts w:cs="Arial"/>
          <w:color w:val="000000"/>
        </w:rPr>
        <w:t xml:space="preserve">Szczegółowy termin wykonania poszczególnych zakresów umowy określi harmonogram- rzeczowo finansowy złożony przez Wykonawcę po podpisaniu umowy stanowiący Załącznik nr </w:t>
      </w:r>
      <w:r w:rsidR="00136854" w:rsidRPr="009336FF">
        <w:rPr>
          <w:rFonts w:cs="Arial"/>
          <w:color w:val="000000"/>
        </w:rPr>
        <w:t>1.</w:t>
      </w:r>
    </w:p>
    <w:p w14:paraId="0E4727D9" w14:textId="1ACAB65F" w:rsidR="00702FA4" w:rsidRPr="009336FF" w:rsidRDefault="00702FA4" w:rsidP="00ED1132">
      <w:pPr>
        <w:numPr>
          <w:ilvl w:val="0"/>
          <w:numId w:val="52"/>
        </w:numPr>
        <w:tabs>
          <w:tab w:val="left" w:pos="-142"/>
        </w:tabs>
        <w:suppressAutoHyphens/>
        <w:spacing w:line="276" w:lineRule="auto"/>
        <w:ind w:left="0" w:hanging="284"/>
        <w:jc w:val="both"/>
        <w:rPr>
          <w:rFonts w:cs="Arial"/>
          <w:color w:val="000000"/>
        </w:rPr>
      </w:pPr>
      <w:r w:rsidRPr="009336FF">
        <w:rPr>
          <w:rFonts w:cs="Arial"/>
          <w:color w:val="000000"/>
        </w:rPr>
        <w:t>Termin wykonania zakresu projektowego</w:t>
      </w:r>
      <w:r w:rsidR="00685FE6" w:rsidRPr="009336FF">
        <w:rPr>
          <w:rFonts w:cs="Arial"/>
          <w:color w:val="000000"/>
        </w:rPr>
        <w:t xml:space="preserve"> – schematów instalacji</w:t>
      </w:r>
      <w:r w:rsidRPr="009336FF">
        <w:rPr>
          <w:rFonts w:cs="Arial"/>
          <w:color w:val="000000"/>
        </w:rPr>
        <w:t xml:space="preserve"> należy wykonać do dwóch miesięcy od podpisania umowy. Wykonawca zgłasza Zamawiającemu wykonanie zakresu projektowego</w:t>
      </w:r>
      <w:r w:rsidR="000313AA" w:rsidRPr="009336FF">
        <w:rPr>
          <w:rFonts w:cs="Arial"/>
          <w:color w:val="000000"/>
        </w:rPr>
        <w:t xml:space="preserve"> dla danych nieruchomości</w:t>
      </w:r>
      <w:r w:rsidRPr="009336FF">
        <w:rPr>
          <w:rFonts w:cs="Arial"/>
          <w:color w:val="000000"/>
        </w:rPr>
        <w:t>.</w:t>
      </w:r>
    </w:p>
    <w:p w14:paraId="5AD06B19" w14:textId="77777777" w:rsidR="00702FA4" w:rsidRPr="009336FF" w:rsidRDefault="00702FA4" w:rsidP="00ED1132">
      <w:pPr>
        <w:numPr>
          <w:ilvl w:val="0"/>
          <w:numId w:val="52"/>
        </w:numPr>
        <w:tabs>
          <w:tab w:val="left" w:pos="-142"/>
        </w:tabs>
        <w:suppressAutoHyphens/>
        <w:spacing w:line="276" w:lineRule="auto"/>
        <w:ind w:left="0" w:hanging="284"/>
        <w:jc w:val="both"/>
        <w:rPr>
          <w:rFonts w:cs="Arial"/>
          <w:color w:val="000000"/>
        </w:rPr>
      </w:pPr>
      <w:r w:rsidRPr="009336FF">
        <w:rPr>
          <w:rFonts w:cs="Arial"/>
          <w:color w:val="000000"/>
        </w:rPr>
        <w:t xml:space="preserve">Za termin wykonania przedmiotu zamówienia uznaje się datę podpisania protokołu odbioru końcowego robót budowalnych. </w:t>
      </w:r>
    </w:p>
    <w:p w14:paraId="08A991ED" w14:textId="77777777" w:rsidR="00702FA4" w:rsidRPr="009336FF" w:rsidRDefault="00702FA4" w:rsidP="00ED1132">
      <w:pPr>
        <w:numPr>
          <w:ilvl w:val="0"/>
          <w:numId w:val="52"/>
        </w:numPr>
        <w:tabs>
          <w:tab w:val="left" w:pos="-142"/>
        </w:tabs>
        <w:suppressAutoHyphens/>
        <w:spacing w:line="276" w:lineRule="auto"/>
        <w:ind w:left="0" w:hanging="284"/>
        <w:jc w:val="both"/>
        <w:rPr>
          <w:rFonts w:cs="Arial"/>
          <w:color w:val="000000"/>
        </w:rPr>
      </w:pPr>
      <w:r w:rsidRPr="009336FF">
        <w:rPr>
          <w:rFonts w:cs="Arial"/>
          <w:color w:val="000000"/>
        </w:rPr>
        <w:t>Termin prowadzenia jednostkowych prac budowlanych - montażowych, wykonawca powinien uzgodnić́ z właścicielem danego budynku i przekazać do wiadomości Zamawiającemu, przy czym informacja o zamiarze wykonania prac musi być́ przekazana właścicielowi budynku na minimum 5 dni roboczych przed rozpoczęciem montażu.</w:t>
      </w:r>
    </w:p>
    <w:p w14:paraId="6C4FDD87" w14:textId="5C18BD41" w:rsidR="00702FA4" w:rsidRDefault="00702FA4" w:rsidP="00ED1132">
      <w:pPr>
        <w:numPr>
          <w:ilvl w:val="0"/>
          <w:numId w:val="52"/>
        </w:numPr>
        <w:tabs>
          <w:tab w:val="left" w:pos="-142"/>
        </w:tabs>
        <w:suppressAutoHyphens/>
        <w:spacing w:line="276" w:lineRule="auto"/>
        <w:ind w:left="0" w:hanging="284"/>
        <w:jc w:val="both"/>
        <w:rPr>
          <w:rFonts w:cs="Arial"/>
          <w:color w:val="000000"/>
        </w:rPr>
      </w:pPr>
      <w:r w:rsidRPr="009336FF">
        <w:rPr>
          <w:rFonts w:cs="Arial"/>
          <w:color w:val="000000"/>
        </w:rPr>
        <w:t xml:space="preserve">Zamawiający wymaga, aby wykonanie robót budowlanych wraz z dostawą w jednym budynku </w:t>
      </w:r>
      <w:r w:rsidR="00136854" w:rsidRPr="009336FF">
        <w:rPr>
          <w:rFonts w:cs="Arial"/>
          <w:color w:val="000000"/>
        </w:rPr>
        <w:t xml:space="preserve">mieszkalnym </w:t>
      </w:r>
      <w:r w:rsidRPr="009336FF">
        <w:rPr>
          <w:rFonts w:cs="Arial"/>
          <w:color w:val="000000"/>
        </w:rPr>
        <w:t xml:space="preserve">(kotłowni) nie trwało dłużej niż̇ </w:t>
      </w:r>
      <w:r w:rsidR="002B08C1" w:rsidRPr="009336FF">
        <w:rPr>
          <w:rFonts w:cs="Arial"/>
          <w:color w:val="000000"/>
        </w:rPr>
        <w:t>4</w:t>
      </w:r>
      <w:r w:rsidRPr="009336FF">
        <w:rPr>
          <w:rFonts w:cs="Arial"/>
          <w:color w:val="000000"/>
        </w:rPr>
        <w:t xml:space="preserve"> dni robocze następujące po sobie. Nie dopuszcza </w:t>
      </w:r>
      <w:r w:rsidR="00136854" w:rsidRPr="009336FF">
        <w:rPr>
          <w:rFonts w:cs="Arial"/>
          <w:color w:val="000000"/>
        </w:rPr>
        <w:t>się</w:t>
      </w:r>
      <w:r w:rsidRPr="009336FF">
        <w:rPr>
          <w:rFonts w:cs="Arial"/>
          <w:color w:val="000000"/>
        </w:rPr>
        <w:t xml:space="preserve">, aby bez uzasadnionej przyczyny </w:t>
      </w:r>
      <w:r w:rsidR="000313AA" w:rsidRPr="009336FF">
        <w:rPr>
          <w:rFonts w:cs="Arial"/>
          <w:color w:val="000000"/>
        </w:rPr>
        <w:t>W</w:t>
      </w:r>
      <w:r w:rsidRPr="009336FF">
        <w:rPr>
          <w:rFonts w:cs="Arial"/>
          <w:color w:val="000000"/>
        </w:rPr>
        <w:t>ykonawca przerwał rozpoczęte prace montażowe w zakresie jednego budynku.</w:t>
      </w:r>
    </w:p>
    <w:p w14:paraId="3C2148B2" w14:textId="77777777" w:rsidR="009336FF" w:rsidRPr="009336FF" w:rsidRDefault="009336FF" w:rsidP="009336FF">
      <w:pPr>
        <w:tabs>
          <w:tab w:val="left" w:pos="-142"/>
        </w:tabs>
        <w:suppressAutoHyphens/>
        <w:spacing w:line="276" w:lineRule="auto"/>
        <w:jc w:val="both"/>
        <w:rPr>
          <w:rFonts w:cs="Arial"/>
          <w:color w:val="000000"/>
        </w:rPr>
      </w:pPr>
    </w:p>
    <w:p w14:paraId="4EF2793B" w14:textId="77777777" w:rsidR="00120DF8" w:rsidRPr="009336FF" w:rsidRDefault="00120DF8" w:rsidP="009336FF">
      <w:pPr>
        <w:spacing w:line="276" w:lineRule="auto"/>
        <w:ind w:left="4120"/>
        <w:jc w:val="both"/>
        <w:rPr>
          <w:b/>
          <w:color w:val="000000"/>
        </w:rPr>
      </w:pPr>
      <w:r w:rsidRPr="009336FF">
        <w:rPr>
          <w:b/>
          <w:color w:val="000000"/>
        </w:rPr>
        <w:t>§ 4</w:t>
      </w:r>
    </w:p>
    <w:p w14:paraId="4721A992" w14:textId="77777777" w:rsidR="00120DF8" w:rsidRPr="009336FF" w:rsidRDefault="00120DF8" w:rsidP="009336FF">
      <w:pPr>
        <w:spacing w:line="276" w:lineRule="auto"/>
        <w:jc w:val="both"/>
        <w:rPr>
          <w:b/>
          <w:color w:val="000000"/>
        </w:rPr>
      </w:pPr>
      <w:r w:rsidRPr="009336FF">
        <w:rPr>
          <w:b/>
          <w:color w:val="000000"/>
        </w:rPr>
        <w:t>Obowiązki Zamawiającego</w:t>
      </w:r>
    </w:p>
    <w:p w14:paraId="71731769" w14:textId="77777777" w:rsidR="00120DF8" w:rsidRPr="009336FF" w:rsidRDefault="00120DF8" w:rsidP="00ED1132">
      <w:pPr>
        <w:numPr>
          <w:ilvl w:val="0"/>
          <w:numId w:val="26"/>
        </w:numPr>
        <w:spacing w:line="276" w:lineRule="auto"/>
        <w:ind w:left="0" w:hanging="426"/>
        <w:jc w:val="both"/>
        <w:rPr>
          <w:color w:val="000000"/>
        </w:rPr>
      </w:pPr>
      <w:r w:rsidRPr="009336FF">
        <w:rPr>
          <w:color w:val="000000"/>
        </w:rPr>
        <w:t>Do obowiązków Zamawiającego należy:</w:t>
      </w:r>
    </w:p>
    <w:p w14:paraId="688BF3F6" w14:textId="4ADBFD43" w:rsidR="00120DF8" w:rsidRPr="009336FF" w:rsidRDefault="00120DF8" w:rsidP="00ED1132">
      <w:pPr>
        <w:numPr>
          <w:ilvl w:val="0"/>
          <w:numId w:val="37"/>
        </w:numPr>
        <w:tabs>
          <w:tab w:val="left" w:pos="709"/>
        </w:tabs>
        <w:spacing w:line="276" w:lineRule="auto"/>
        <w:ind w:left="284" w:hanging="295"/>
        <w:jc w:val="both"/>
      </w:pPr>
      <w:r w:rsidRPr="009336FF">
        <w:t xml:space="preserve">wprowadzenie i protokolarne przekazanie Wykonawcy </w:t>
      </w:r>
      <w:r w:rsidR="00702FA4" w:rsidRPr="009336FF">
        <w:t xml:space="preserve">przy udziale mieszkańca nieruchomości </w:t>
      </w:r>
      <w:r w:rsidR="00F54F6C">
        <w:t>placu budowy</w:t>
      </w:r>
      <w:r w:rsidRPr="009336FF">
        <w:t xml:space="preserve"> </w:t>
      </w:r>
      <w:r w:rsidR="00702FA4" w:rsidRPr="009336FF">
        <w:t>w zakresie realizacji robót budowlanych,</w:t>
      </w:r>
    </w:p>
    <w:p w14:paraId="5C1B1BF4" w14:textId="71A07731" w:rsidR="00120DF8" w:rsidRPr="009336FF" w:rsidRDefault="00120DF8" w:rsidP="00ED1132">
      <w:pPr>
        <w:numPr>
          <w:ilvl w:val="0"/>
          <w:numId w:val="37"/>
        </w:numPr>
        <w:tabs>
          <w:tab w:val="left" w:pos="709"/>
        </w:tabs>
        <w:spacing w:line="276" w:lineRule="auto"/>
        <w:ind w:left="284" w:hanging="295"/>
        <w:jc w:val="both"/>
      </w:pPr>
      <w:r w:rsidRPr="009336FF">
        <w:lastRenderedPageBreak/>
        <w:t>przekazanie wraz z placem budowy jednego egzemplarza dokumentacji projektowej</w:t>
      </w:r>
      <w:r w:rsidR="00702FA4" w:rsidRPr="009336FF">
        <w:t xml:space="preserve"> dotyczącej wykonana instalacji gazowej</w:t>
      </w:r>
      <w:r w:rsidR="00FE5EB5" w:rsidRPr="009336FF">
        <w:t xml:space="preserve"> oraz dzien</w:t>
      </w:r>
      <w:r w:rsidR="00685FE6" w:rsidRPr="009336FF">
        <w:t>nika</w:t>
      </w:r>
      <w:r w:rsidR="00FE5EB5" w:rsidRPr="009336FF">
        <w:t xml:space="preserve"> budowy</w:t>
      </w:r>
      <w:r w:rsidRPr="009336FF">
        <w:t xml:space="preserve">, </w:t>
      </w:r>
    </w:p>
    <w:p w14:paraId="170C3596" w14:textId="77777777" w:rsidR="00120DF8" w:rsidRPr="009336FF" w:rsidRDefault="00120DF8" w:rsidP="00ED1132">
      <w:pPr>
        <w:numPr>
          <w:ilvl w:val="0"/>
          <w:numId w:val="37"/>
        </w:numPr>
        <w:tabs>
          <w:tab w:val="left" w:pos="709"/>
        </w:tabs>
        <w:spacing w:line="276" w:lineRule="auto"/>
        <w:ind w:left="284" w:hanging="294"/>
        <w:jc w:val="both"/>
      </w:pPr>
      <w:r w:rsidRPr="009336FF">
        <w:t xml:space="preserve">zapewnienie na własny koszt nadzoru inwestorskiego przez cały czas realizacji przedmiotu umowy. Inspektor nadzoru działa w imieniu Zamawiającego w zakresie przekazanych uprawnień i obowiązków dotyczących sprawowania kontroli zgodności realizacji robót budowlanych z dokumentacją projektową, zasadami wiedzy technicznej, przepisami prawa oraz postanowieniami umowy – w granicach określonych w ustawie Prawo budowlane.  </w:t>
      </w:r>
    </w:p>
    <w:p w14:paraId="4A707C14" w14:textId="77777777" w:rsidR="00120DF8" w:rsidRPr="009336FF" w:rsidRDefault="00120DF8" w:rsidP="00ED1132">
      <w:pPr>
        <w:numPr>
          <w:ilvl w:val="0"/>
          <w:numId w:val="37"/>
        </w:numPr>
        <w:tabs>
          <w:tab w:val="left" w:pos="709"/>
        </w:tabs>
        <w:spacing w:line="276" w:lineRule="auto"/>
        <w:ind w:left="284" w:hanging="295"/>
        <w:jc w:val="both"/>
        <w:rPr>
          <w:color w:val="000000"/>
        </w:rPr>
      </w:pPr>
      <w:r w:rsidRPr="009336FF">
        <w:rPr>
          <w:color w:val="000000"/>
        </w:rPr>
        <w:t>współpraca z Wykonawcą na każdym etapie realizacji umowy,</w:t>
      </w:r>
    </w:p>
    <w:p w14:paraId="5854FB22" w14:textId="77777777" w:rsidR="00120DF8" w:rsidRPr="009336FF" w:rsidRDefault="00120DF8" w:rsidP="00ED1132">
      <w:pPr>
        <w:numPr>
          <w:ilvl w:val="0"/>
          <w:numId w:val="37"/>
        </w:numPr>
        <w:tabs>
          <w:tab w:val="left" w:pos="709"/>
        </w:tabs>
        <w:spacing w:line="276" w:lineRule="auto"/>
        <w:ind w:left="284" w:hanging="295"/>
        <w:jc w:val="both"/>
        <w:rPr>
          <w:color w:val="000000"/>
        </w:rPr>
      </w:pPr>
      <w:r w:rsidRPr="009336FF">
        <w:rPr>
          <w:color w:val="000000"/>
        </w:rPr>
        <w:t>odebranie robót budowlanych po sprawdzeniu ich należytego wykonania,</w:t>
      </w:r>
    </w:p>
    <w:p w14:paraId="4F332875" w14:textId="77777777" w:rsidR="00120DF8" w:rsidRPr="009336FF" w:rsidRDefault="00120DF8" w:rsidP="00ED1132">
      <w:pPr>
        <w:numPr>
          <w:ilvl w:val="0"/>
          <w:numId w:val="37"/>
        </w:numPr>
        <w:tabs>
          <w:tab w:val="left" w:pos="709"/>
        </w:tabs>
        <w:spacing w:line="276" w:lineRule="auto"/>
        <w:ind w:left="284" w:hanging="295"/>
        <w:jc w:val="both"/>
        <w:rPr>
          <w:color w:val="000000"/>
        </w:rPr>
      </w:pPr>
      <w:r w:rsidRPr="009336FF">
        <w:rPr>
          <w:color w:val="000000"/>
        </w:rPr>
        <w:t>terminowa zapłata wynagrodzenia za wykonany i odebrany przedmiot umowy.</w:t>
      </w:r>
    </w:p>
    <w:p w14:paraId="78A3F9ED" w14:textId="77777777" w:rsidR="00E023D2" w:rsidRPr="009336FF" w:rsidRDefault="00120DF8" w:rsidP="009336FF">
      <w:pPr>
        <w:numPr>
          <w:ilvl w:val="1"/>
          <w:numId w:val="12"/>
        </w:numPr>
        <w:tabs>
          <w:tab w:val="clear" w:pos="1480"/>
        </w:tabs>
        <w:spacing w:line="276" w:lineRule="auto"/>
        <w:ind w:left="0"/>
        <w:jc w:val="both"/>
        <w:rPr>
          <w:color w:val="000000"/>
        </w:rPr>
      </w:pPr>
      <w:r w:rsidRPr="009336FF">
        <w:rPr>
          <w:color w:val="000000"/>
        </w:rPr>
        <w:t>Zamawiający nie ponosi odpowiedzialności za mienie Wykonawcy zgromadzone na terenie wykonywanych robót.</w:t>
      </w:r>
    </w:p>
    <w:p w14:paraId="45B7E8BE" w14:textId="77777777" w:rsidR="00120DF8" w:rsidRPr="009336FF" w:rsidRDefault="00120DF8" w:rsidP="009336FF">
      <w:pPr>
        <w:numPr>
          <w:ilvl w:val="1"/>
          <w:numId w:val="12"/>
        </w:numPr>
        <w:tabs>
          <w:tab w:val="clear" w:pos="1480"/>
        </w:tabs>
        <w:spacing w:line="276" w:lineRule="auto"/>
        <w:ind w:left="0"/>
        <w:jc w:val="both"/>
        <w:rPr>
          <w:color w:val="000000"/>
        </w:rPr>
      </w:pPr>
      <w:r w:rsidRPr="009336FF">
        <w:rPr>
          <w:color w:val="000000"/>
        </w:rPr>
        <w:t>Zamawiający we własnym zakresie:</w:t>
      </w:r>
    </w:p>
    <w:p w14:paraId="3B688D60" w14:textId="77777777" w:rsidR="00120DF8" w:rsidRPr="009336FF" w:rsidRDefault="00120DF8" w:rsidP="00ED1132">
      <w:pPr>
        <w:numPr>
          <w:ilvl w:val="0"/>
          <w:numId w:val="38"/>
        </w:numPr>
        <w:tabs>
          <w:tab w:val="num" w:pos="284"/>
        </w:tabs>
        <w:spacing w:line="276" w:lineRule="auto"/>
        <w:ind w:left="284" w:hanging="284"/>
        <w:contextualSpacing/>
        <w:jc w:val="both"/>
        <w:rPr>
          <w:color w:val="000000"/>
        </w:rPr>
      </w:pPr>
      <w:r w:rsidRPr="009336FF">
        <w:rPr>
          <w:color w:val="000000"/>
        </w:rPr>
        <w:t>zawiadomi o zamierzonym terminie rozpoczęcia robót bu</w:t>
      </w:r>
      <w:r w:rsidR="00E023D2" w:rsidRPr="009336FF">
        <w:rPr>
          <w:color w:val="000000"/>
        </w:rPr>
        <w:t>dowlanych właściwy organ nadz</w:t>
      </w:r>
      <w:r w:rsidR="00FE5EB5" w:rsidRPr="009336FF">
        <w:rPr>
          <w:color w:val="000000"/>
        </w:rPr>
        <w:t>ó</w:t>
      </w:r>
      <w:r w:rsidR="00E023D2" w:rsidRPr="009336FF">
        <w:rPr>
          <w:color w:val="000000"/>
        </w:rPr>
        <w:t>r</w:t>
      </w:r>
      <w:r w:rsidRPr="009336FF">
        <w:rPr>
          <w:color w:val="000000"/>
        </w:rPr>
        <w:t xml:space="preserve"> budowlanego oraz projektanta sprawującego nadzór autorski nad zgodnością realizacji budowy z projektem</w:t>
      </w:r>
      <w:r w:rsidR="00FE5EB5" w:rsidRPr="009336FF">
        <w:rPr>
          <w:color w:val="000000"/>
        </w:rPr>
        <w:t xml:space="preserve"> </w:t>
      </w:r>
      <w:bookmarkStart w:id="11" w:name="_Hlk58872465"/>
      <w:r w:rsidR="00FE5EB5" w:rsidRPr="009336FF">
        <w:rPr>
          <w:color w:val="000000"/>
        </w:rPr>
        <w:t>we współpracy z Wykonawcą</w:t>
      </w:r>
      <w:bookmarkEnd w:id="11"/>
      <w:r w:rsidR="004E6158" w:rsidRPr="009336FF">
        <w:rPr>
          <w:color w:val="000000"/>
        </w:rPr>
        <w:t>-jeżeli dotyczy</w:t>
      </w:r>
      <w:r w:rsidRPr="009336FF">
        <w:rPr>
          <w:color w:val="000000"/>
        </w:rPr>
        <w:t>,</w:t>
      </w:r>
    </w:p>
    <w:p w14:paraId="3504793D" w14:textId="77777777" w:rsidR="00120DF8" w:rsidRPr="009336FF" w:rsidRDefault="00120DF8" w:rsidP="00ED1132">
      <w:pPr>
        <w:numPr>
          <w:ilvl w:val="0"/>
          <w:numId w:val="42"/>
        </w:numPr>
        <w:tabs>
          <w:tab w:val="num" w:pos="284"/>
        </w:tabs>
        <w:spacing w:line="276" w:lineRule="auto"/>
        <w:ind w:left="284" w:hanging="284"/>
        <w:jc w:val="both"/>
        <w:rPr>
          <w:color w:val="000000"/>
        </w:rPr>
      </w:pPr>
      <w:r w:rsidRPr="009336FF">
        <w:rPr>
          <w:color w:val="000000"/>
        </w:rPr>
        <w:t>zawiadomi Państwową Straż Pożarną i Państwową Inspekcję Sanitarną  o zakończeniu budowy i zamiarze przystąpienia do użytkowania</w:t>
      </w:r>
      <w:r w:rsidR="00FE5EB5" w:rsidRPr="009336FF">
        <w:rPr>
          <w:color w:val="000000"/>
        </w:rPr>
        <w:t xml:space="preserve"> we współpracy z Wykonawcą </w:t>
      </w:r>
      <w:r w:rsidRPr="009336FF">
        <w:rPr>
          <w:color w:val="000000"/>
        </w:rPr>
        <w:t xml:space="preserve"> </w:t>
      </w:r>
      <w:r w:rsidR="00E023D2" w:rsidRPr="009336FF">
        <w:rPr>
          <w:color w:val="000000"/>
        </w:rPr>
        <w:t>– jeżeli dotyczy</w:t>
      </w:r>
      <w:r w:rsidRPr="009336FF">
        <w:rPr>
          <w:color w:val="000000"/>
        </w:rPr>
        <w:t>,</w:t>
      </w:r>
    </w:p>
    <w:p w14:paraId="07ABD914" w14:textId="77777777" w:rsidR="00120DF8" w:rsidRPr="009336FF" w:rsidRDefault="00120DF8" w:rsidP="00ED1132">
      <w:pPr>
        <w:numPr>
          <w:ilvl w:val="0"/>
          <w:numId w:val="43"/>
        </w:numPr>
        <w:tabs>
          <w:tab w:val="num" w:pos="284"/>
        </w:tabs>
        <w:spacing w:line="276" w:lineRule="auto"/>
        <w:ind w:left="284" w:hanging="284"/>
        <w:contextualSpacing/>
        <w:jc w:val="both"/>
        <w:rPr>
          <w:color w:val="000000"/>
        </w:rPr>
      </w:pPr>
      <w:r w:rsidRPr="009336FF">
        <w:rPr>
          <w:color w:val="000000"/>
        </w:rPr>
        <w:t>złoży wniosek o udzieleni</w:t>
      </w:r>
      <w:r w:rsidR="004E6158" w:rsidRPr="009336FF">
        <w:rPr>
          <w:color w:val="000000"/>
        </w:rPr>
        <w:t>e</w:t>
      </w:r>
      <w:r w:rsidRPr="009336FF">
        <w:rPr>
          <w:color w:val="000000"/>
        </w:rPr>
        <w:t xml:space="preserve"> pozwolenia na użytkowanie obiektu do właściwego organu nadzoru budowlanego po zakończeniu robót budowlanych oraz podpisaniu protokołu odbioru końcowego robót</w:t>
      </w:r>
      <w:r w:rsidR="00FE5EB5" w:rsidRPr="009336FF">
        <w:rPr>
          <w:color w:val="000000"/>
        </w:rPr>
        <w:t xml:space="preserve"> we współpracy z Wykonawcą</w:t>
      </w:r>
      <w:r w:rsidR="004E6158" w:rsidRPr="009336FF">
        <w:rPr>
          <w:color w:val="000000"/>
        </w:rPr>
        <w:t xml:space="preserve"> – jeżeli dotyczy</w:t>
      </w:r>
      <w:r w:rsidR="00FE5EB5" w:rsidRPr="009336FF">
        <w:rPr>
          <w:color w:val="000000"/>
        </w:rPr>
        <w:t>.</w:t>
      </w:r>
    </w:p>
    <w:p w14:paraId="6C7F1485" w14:textId="77777777" w:rsidR="00685FE6" w:rsidRPr="009336FF" w:rsidRDefault="00685FE6" w:rsidP="009336FF">
      <w:pPr>
        <w:spacing w:line="276" w:lineRule="auto"/>
        <w:jc w:val="both"/>
        <w:rPr>
          <w:b/>
          <w:color w:val="000000"/>
        </w:rPr>
      </w:pPr>
    </w:p>
    <w:p w14:paraId="66B3856B" w14:textId="340986A4" w:rsidR="00120DF8" w:rsidRPr="009336FF" w:rsidRDefault="00120DF8" w:rsidP="009336FF">
      <w:pPr>
        <w:spacing w:line="276" w:lineRule="auto"/>
        <w:jc w:val="center"/>
        <w:rPr>
          <w:b/>
          <w:color w:val="000000"/>
        </w:rPr>
      </w:pPr>
      <w:r w:rsidRPr="009336FF">
        <w:rPr>
          <w:b/>
          <w:color w:val="000000"/>
        </w:rPr>
        <w:t>§ 5</w:t>
      </w:r>
    </w:p>
    <w:p w14:paraId="101239B5" w14:textId="77777777" w:rsidR="002B08C1" w:rsidRPr="009336FF" w:rsidRDefault="00120DF8" w:rsidP="009336FF">
      <w:pPr>
        <w:spacing w:line="276" w:lineRule="auto"/>
        <w:jc w:val="both"/>
        <w:rPr>
          <w:b/>
          <w:color w:val="000000"/>
        </w:rPr>
      </w:pPr>
      <w:r w:rsidRPr="009336FF">
        <w:rPr>
          <w:b/>
          <w:color w:val="000000"/>
        </w:rPr>
        <w:t>Obowiązki Wykonawcy</w:t>
      </w:r>
    </w:p>
    <w:p w14:paraId="263C9472" w14:textId="77777777" w:rsidR="002B08C1" w:rsidRPr="009336FF" w:rsidRDefault="002B08C1" w:rsidP="00ED1132">
      <w:pPr>
        <w:pStyle w:val="Akapitzlist"/>
        <w:numPr>
          <w:ilvl w:val="0"/>
          <w:numId w:val="45"/>
        </w:numPr>
        <w:spacing w:line="276" w:lineRule="auto"/>
        <w:ind w:left="284"/>
        <w:jc w:val="both"/>
        <w:rPr>
          <w:color w:val="000000"/>
        </w:rPr>
      </w:pPr>
      <w:r w:rsidRPr="009336FF">
        <w:rPr>
          <w:color w:val="000000"/>
        </w:rPr>
        <w:t>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wykonania robót budowlanych.</w:t>
      </w:r>
    </w:p>
    <w:p w14:paraId="7D179C06" w14:textId="77777777" w:rsidR="002B08C1" w:rsidRPr="009336FF" w:rsidRDefault="002B08C1" w:rsidP="00ED1132">
      <w:pPr>
        <w:pStyle w:val="Akapitzlist"/>
        <w:numPr>
          <w:ilvl w:val="0"/>
          <w:numId w:val="45"/>
        </w:numPr>
        <w:spacing w:line="276" w:lineRule="auto"/>
        <w:ind w:left="284"/>
        <w:jc w:val="both"/>
        <w:rPr>
          <w:color w:val="000000"/>
        </w:rPr>
      </w:pPr>
      <w:r w:rsidRPr="009336FF">
        <w:rPr>
          <w:color w:val="000000"/>
        </w:rPr>
        <w:t>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bez konieczności uzupełnień i ponoszenia przez Zamawiającego jakichkolwiek dodatkowych kosztów i w związku z tym nie wnosi i nie będzie wnosił w przyszłości żadnych roszczeń.</w:t>
      </w:r>
    </w:p>
    <w:p w14:paraId="0DC97E61" w14:textId="77777777" w:rsidR="002B08C1" w:rsidRPr="009336FF" w:rsidRDefault="002B08C1" w:rsidP="00ED1132">
      <w:pPr>
        <w:pStyle w:val="Akapitzlist"/>
        <w:numPr>
          <w:ilvl w:val="0"/>
          <w:numId w:val="45"/>
        </w:numPr>
        <w:spacing w:line="276" w:lineRule="auto"/>
        <w:ind w:left="284" w:hanging="284"/>
        <w:jc w:val="both"/>
        <w:rPr>
          <w:color w:val="000000"/>
        </w:rPr>
      </w:pPr>
      <w:r w:rsidRPr="009336FF">
        <w:rPr>
          <w:color w:val="000000"/>
        </w:rPr>
        <w:t>Wykonawca oświadcza, że przed zawarciem Umowy zapoznał się z zakresem prac oraz warunkami technicznymi i w związku z tym nie wnosi i nie będzie podnosił w przyszłości żadnych roszczeń.</w:t>
      </w:r>
    </w:p>
    <w:p w14:paraId="06020DCF" w14:textId="77777777" w:rsidR="00120DF8" w:rsidRPr="009336FF" w:rsidRDefault="00120DF8" w:rsidP="00ED1132">
      <w:pPr>
        <w:numPr>
          <w:ilvl w:val="0"/>
          <w:numId w:val="45"/>
        </w:numPr>
        <w:spacing w:line="276" w:lineRule="auto"/>
        <w:ind w:left="284" w:hanging="284"/>
        <w:jc w:val="both"/>
        <w:rPr>
          <w:color w:val="000000"/>
        </w:rPr>
      </w:pPr>
      <w:r w:rsidRPr="009336FF">
        <w:rPr>
          <w:color w:val="000000"/>
        </w:rPr>
        <w:t>Do obowiązków Wykonawcy należy:</w:t>
      </w:r>
    </w:p>
    <w:p w14:paraId="17D86504" w14:textId="77777777" w:rsidR="00120DF8" w:rsidRPr="009336FF" w:rsidRDefault="00120DF8" w:rsidP="00ED1132">
      <w:pPr>
        <w:numPr>
          <w:ilvl w:val="0"/>
          <w:numId w:val="29"/>
        </w:numPr>
        <w:tabs>
          <w:tab w:val="left" w:pos="709"/>
        </w:tabs>
        <w:spacing w:line="276" w:lineRule="auto"/>
        <w:ind w:left="709" w:hanging="425"/>
        <w:jc w:val="both"/>
        <w:rPr>
          <w:color w:val="000000"/>
        </w:rPr>
      </w:pPr>
      <w:r w:rsidRPr="009336FF">
        <w:rPr>
          <w:color w:val="000000"/>
        </w:rPr>
        <w:t>protokolarne przejęcie terenu robót od Zamawiającego, po jego przejęciu Wykonawca staje się odpowiedzialny za teren,</w:t>
      </w:r>
    </w:p>
    <w:p w14:paraId="3F499F2F" w14:textId="77777777" w:rsidR="007402C6" w:rsidRPr="009336FF" w:rsidRDefault="00120DF8" w:rsidP="00ED1132">
      <w:pPr>
        <w:numPr>
          <w:ilvl w:val="0"/>
          <w:numId w:val="29"/>
        </w:numPr>
        <w:tabs>
          <w:tab w:val="left" w:pos="709"/>
        </w:tabs>
        <w:spacing w:line="276" w:lineRule="auto"/>
        <w:ind w:left="709" w:hanging="425"/>
        <w:jc w:val="both"/>
        <w:rPr>
          <w:color w:val="000000"/>
        </w:rPr>
      </w:pPr>
      <w:r w:rsidRPr="009336FF">
        <w:rPr>
          <w:color w:val="000000"/>
        </w:rPr>
        <w:lastRenderedPageBreak/>
        <w:t>zagospodarowanie i zabezpieczenie terenu robót i jego zaplecza</w:t>
      </w:r>
      <w:r w:rsidR="007963AC" w:rsidRPr="009336FF">
        <w:rPr>
          <w:color w:val="000000"/>
        </w:rPr>
        <w:t xml:space="preserve"> magazynowego i socjalnego dla osób wykonujących bezpośrednio</w:t>
      </w:r>
      <w:r w:rsidR="004E6158" w:rsidRPr="009336FF">
        <w:rPr>
          <w:color w:val="000000"/>
        </w:rPr>
        <w:t xml:space="preserve"> roboty budowlane</w:t>
      </w:r>
      <w:r w:rsidR="007963AC" w:rsidRPr="009336FF">
        <w:rPr>
          <w:color w:val="000000"/>
        </w:rPr>
        <w:t>, a także</w:t>
      </w:r>
      <w:r w:rsidRPr="009336FF">
        <w:rPr>
          <w:color w:val="000000"/>
        </w:rPr>
        <w:t xml:space="preserve"> wyposażeni</w:t>
      </w:r>
      <w:r w:rsidR="007963AC" w:rsidRPr="009336FF">
        <w:rPr>
          <w:color w:val="000000"/>
        </w:rPr>
        <w:t>a</w:t>
      </w:r>
      <w:r w:rsidRPr="009336FF">
        <w:rPr>
          <w:color w:val="000000"/>
        </w:rPr>
        <w:t xml:space="preserve"> w urządzenia na swój koszt </w:t>
      </w:r>
      <w:r w:rsidR="007963AC" w:rsidRPr="009336FF">
        <w:rPr>
          <w:color w:val="000000"/>
        </w:rPr>
        <w:t xml:space="preserve">i własną odpowiedzialność </w:t>
      </w:r>
      <w:r w:rsidRPr="009336FF">
        <w:rPr>
          <w:color w:val="000000"/>
        </w:rPr>
        <w:t>oraz zlikwidowanie tego zaplecza po zakończeniu robót,</w:t>
      </w:r>
    </w:p>
    <w:p w14:paraId="066CA9B7" w14:textId="79EA0A67" w:rsidR="007402C6" w:rsidRPr="009336FF" w:rsidRDefault="007402C6" w:rsidP="00ED1132">
      <w:pPr>
        <w:numPr>
          <w:ilvl w:val="0"/>
          <w:numId w:val="29"/>
        </w:numPr>
        <w:tabs>
          <w:tab w:val="left" w:pos="709"/>
        </w:tabs>
        <w:spacing w:line="276" w:lineRule="auto"/>
        <w:ind w:left="709" w:hanging="425"/>
        <w:jc w:val="both"/>
        <w:rPr>
          <w:color w:val="000000"/>
        </w:rPr>
      </w:pPr>
      <w:r w:rsidRPr="009336FF">
        <w:rPr>
          <w:color w:val="000000"/>
        </w:rPr>
        <w:t>zatrudnieni</w:t>
      </w:r>
      <w:r w:rsidR="0060648A" w:rsidRPr="009336FF">
        <w:rPr>
          <w:color w:val="000000"/>
        </w:rPr>
        <w:t>e</w:t>
      </w:r>
      <w:r w:rsidRPr="009336FF">
        <w:rPr>
          <w:color w:val="000000"/>
        </w:rPr>
        <w:t xml:space="preserve"> wystarczającej liczby pracowników z odpowiednimi kwalifikacjami, pozwalającymi na prawidłowe i terminowe wykonanie dostawy i montażu;</w:t>
      </w:r>
    </w:p>
    <w:p w14:paraId="11B78A94" w14:textId="77777777" w:rsidR="007402C6" w:rsidRPr="009336FF" w:rsidRDefault="00120DF8" w:rsidP="00ED1132">
      <w:pPr>
        <w:numPr>
          <w:ilvl w:val="0"/>
          <w:numId w:val="29"/>
        </w:numPr>
        <w:tabs>
          <w:tab w:val="left" w:pos="709"/>
        </w:tabs>
        <w:spacing w:line="276" w:lineRule="auto"/>
        <w:ind w:left="709" w:hanging="425"/>
        <w:jc w:val="both"/>
        <w:rPr>
          <w:color w:val="000000"/>
        </w:rPr>
      </w:pPr>
      <w:r w:rsidRPr="009336FF">
        <w:rPr>
          <w:color w:val="000000"/>
        </w:rPr>
        <w:t>ochrona mienia znajdującego się na terenie robót od dnia jego przejęcia,</w:t>
      </w:r>
    </w:p>
    <w:p w14:paraId="70E1A4C4" w14:textId="77777777" w:rsidR="0060648A" w:rsidRPr="009336FF" w:rsidRDefault="0060648A" w:rsidP="00ED1132">
      <w:pPr>
        <w:numPr>
          <w:ilvl w:val="0"/>
          <w:numId w:val="29"/>
        </w:numPr>
        <w:tabs>
          <w:tab w:val="left" w:pos="709"/>
        </w:tabs>
        <w:spacing w:line="276" w:lineRule="auto"/>
        <w:ind w:left="851" w:hanging="567"/>
        <w:jc w:val="both"/>
        <w:rPr>
          <w:color w:val="000000"/>
        </w:rPr>
      </w:pPr>
      <w:r w:rsidRPr="009336FF">
        <w:rPr>
          <w:color w:val="000000"/>
        </w:rPr>
        <w:t>rozpoczęcie robót niezwłocznie od dnia przejęcia terenu robót na danej nieruchomości,</w:t>
      </w:r>
    </w:p>
    <w:p w14:paraId="494C12FA" w14:textId="579B2BE3" w:rsidR="00120DF8" w:rsidRPr="009336FF" w:rsidRDefault="007963AC" w:rsidP="00ED1132">
      <w:pPr>
        <w:numPr>
          <w:ilvl w:val="0"/>
          <w:numId w:val="29"/>
        </w:numPr>
        <w:tabs>
          <w:tab w:val="left" w:pos="709"/>
        </w:tabs>
        <w:spacing w:line="276" w:lineRule="auto"/>
        <w:ind w:left="709" w:hanging="425"/>
        <w:jc w:val="both"/>
        <w:rPr>
          <w:color w:val="000000"/>
        </w:rPr>
      </w:pPr>
      <w:r w:rsidRPr="009336FF">
        <w:rPr>
          <w:rFonts w:eastAsia="Lucida Sans Unicode"/>
          <w:color w:val="000000"/>
          <w:kern w:val="1"/>
          <w:lang w:eastAsia="en-US"/>
        </w:rPr>
        <w:t>p</w:t>
      </w:r>
      <w:r w:rsidR="00120DF8" w:rsidRPr="009336FF">
        <w:rPr>
          <w:rFonts w:eastAsia="Lucida Sans Unicode"/>
          <w:color w:val="000000"/>
          <w:kern w:val="1"/>
          <w:lang w:eastAsia="en-US"/>
        </w:rPr>
        <w:t>rzekazywani</w:t>
      </w:r>
      <w:r w:rsidR="0060648A" w:rsidRPr="009336FF">
        <w:rPr>
          <w:rFonts w:eastAsia="Lucida Sans Unicode"/>
          <w:color w:val="000000"/>
          <w:kern w:val="1"/>
          <w:lang w:eastAsia="en-US"/>
        </w:rPr>
        <w:t>e</w:t>
      </w:r>
      <w:r w:rsidR="00120DF8" w:rsidRPr="009336FF">
        <w:rPr>
          <w:rFonts w:eastAsia="Lucida Sans Unicode"/>
          <w:color w:val="000000"/>
          <w:kern w:val="1"/>
          <w:lang w:eastAsia="en-US"/>
        </w:rPr>
        <w:t xml:space="preserve"> Inspektorowi nadzoru </w:t>
      </w:r>
      <w:r w:rsidR="00120DF8" w:rsidRPr="009336FF">
        <w:rPr>
          <w:rFonts w:eastAsia="Lucida Sans Unicode"/>
          <w:kern w:val="1"/>
          <w:lang w:eastAsia="en-US"/>
        </w:rPr>
        <w:t xml:space="preserve">inwestorskiego oraz przedstawicielowi Zamawiającego </w:t>
      </w:r>
      <w:r w:rsidR="00645ACF" w:rsidRPr="009336FF">
        <w:rPr>
          <w:rFonts w:eastAsia="Lucida Sans Unicode"/>
          <w:kern w:val="1"/>
          <w:lang w:eastAsia="en-US"/>
        </w:rPr>
        <w:t xml:space="preserve">pełnej </w:t>
      </w:r>
      <w:r w:rsidR="00120DF8" w:rsidRPr="009336FF">
        <w:rPr>
          <w:rFonts w:eastAsia="Lucida Sans Unicode"/>
          <w:kern w:val="1"/>
          <w:lang w:eastAsia="en-US"/>
        </w:rPr>
        <w:t>informacji dotycząc</w:t>
      </w:r>
      <w:r w:rsidR="00F54F6C">
        <w:rPr>
          <w:rFonts w:eastAsia="Lucida Sans Unicode"/>
          <w:kern w:val="1"/>
          <w:lang w:eastAsia="en-US"/>
        </w:rPr>
        <w:t>ej</w:t>
      </w:r>
      <w:r w:rsidR="00120DF8" w:rsidRPr="009336FF">
        <w:rPr>
          <w:rFonts w:eastAsia="Lucida Sans Unicode"/>
          <w:kern w:val="1"/>
          <w:lang w:eastAsia="en-US"/>
        </w:rPr>
        <w:t xml:space="preserve"> realizacji</w:t>
      </w:r>
      <w:r w:rsidR="0060648A" w:rsidRPr="009336FF">
        <w:rPr>
          <w:rFonts w:eastAsia="Lucida Sans Unicode"/>
          <w:kern w:val="1"/>
          <w:lang w:eastAsia="en-US"/>
        </w:rPr>
        <w:t xml:space="preserve"> przedmiotu umowy</w:t>
      </w:r>
      <w:r w:rsidR="00645ACF" w:rsidRPr="009336FF">
        <w:rPr>
          <w:rFonts w:eastAsia="Lucida Sans Unicode"/>
          <w:kern w:val="1"/>
          <w:lang w:eastAsia="en-US"/>
        </w:rPr>
        <w:t xml:space="preserve">. Udzielenie informacji, o której mowa w zdaniu poprzedzającym, powinno nastąpić w terminie nie dłuższym niż 3 dni robocze od dnia otrzymania </w:t>
      </w:r>
      <w:r w:rsidR="0060648A" w:rsidRPr="009336FF">
        <w:rPr>
          <w:rFonts w:eastAsia="Lucida Sans Unicode"/>
          <w:kern w:val="1"/>
          <w:lang w:eastAsia="en-US"/>
        </w:rPr>
        <w:t>wniosku o udzielenie informacji</w:t>
      </w:r>
      <w:r w:rsidR="00645ACF" w:rsidRPr="009336FF">
        <w:rPr>
          <w:rFonts w:eastAsia="Lucida Sans Unicode"/>
          <w:kern w:val="1"/>
          <w:lang w:eastAsia="en-US"/>
        </w:rPr>
        <w:t xml:space="preserve"> </w:t>
      </w:r>
      <w:r w:rsidR="0060648A" w:rsidRPr="009336FF">
        <w:rPr>
          <w:rFonts w:eastAsia="Lucida Sans Unicode"/>
          <w:kern w:val="1"/>
          <w:lang w:eastAsia="en-US"/>
        </w:rPr>
        <w:t xml:space="preserve">Inspektora nazdoru inwestorskiego lub </w:t>
      </w:r>
      <w:r w:rsidR="00645ACF" w:rsidRPr="009336FF">
        <w:rPr>
          <w:rFonts w:eastAsia="Lucida Sans Unicode"/>
          <w:kern w:val="1"/>
          <w:lang w:eastAsia="en-US"/>
        </w:rPr>
        <w:t>Zamawiającego,</w:t>
      </w:r>
    </w:p>
    <w:p w14:paraId="0680D80A" w14:textId="309DBBC9" w:rsidR="00645ACF" w:rsidRPr="009336FF" w:rsidRDefault="00645ACF" w:rsidP="00ED1132">
      <w:pPr>
        <w:numPr>
          <w:ilvl w:val="0"/>
          <w:numId w:val="44"/>
        </w:numPr>
        <w:tabs>
          <w:tab w:val="clear" w:pos="360"/>
        </w:tabs>
        <w:spacing w:line="276" w:lineRule="auto"/>
        <w:ind w:left="709" w:hanging="425"/>
        <w:jc w:val="both"/>
        <w:rPr>
          <w:rFonts w:eastAsia="Lucida Sans Unicode"/>
          <w:kern w:val="1"/>
          <w:lang w:eastAsia="en-US"/>
        </w:rPr>
      </w:pPr>
      <w:r w:rsidRPr="009336FF">
        <w:rPr>
          <w:rFonts w:eastAsia="Lucida Sans Unicode"/>
          <w:kern w:val="1"/>
          <w:lang w:eastAsia="en-US"/>
        </w:rPr>
        <w:t>Wykonawca zobowiązuje się informować Zamawiającego w formie pisemnej o wszelkich istotnych okolicznościach</w:t>
      </w:r>
      <w:r w:rsidR="00E9359E" w:rsidRPr="009336FF">
        <w:rPr>
          <w:rFonts w:eastAsia="Lucida Sans Unicode"/>
          <w:kern w:val="1"/>
          <w:lang w:eastAsia="en-US"/>
        </w:rPr>
        <w:t xml:space="preserve"> i problemach technicznych</w:t>
      </w:r>
      <w:r w:rsidRPr="009336FF">
        <w:rPr>
          <w:rFonts w:eastAsia="Lucida Sans Unicode"/>
          <w:kern w:val="1"/>
          <w:lang w:eastAsia="en-US"/>
        </w:rPr>
        <w:t xml:space="preserve">, które mają lub mogą mieć wpływ na wykonanie </w:t>
      </w:r>
      <w:r w:rsidR="00E9359E" w:rsidRPr="009336FF">
        <w:rPr>
          <w:rFonts w:eastAsia="Lucida Sans Unicode"/>
          <w:kern w:val="1"/>
          <w:lang w:eastAsia="en-US"/>
        </w:rPr>
        <w:t>p</w:t>
      </w:r>
      <w:r w:rsidRPr="009336FF">
        <w:rPr>
          <w:rFonts w:eastAsia="Lucida Sans Unicode"/>
          <w:kern w:val="1"/>
          <w:lang w:eastAsia="en-US"/>
        </w:rPr>
        <w:t xml:space="preserve">rzedmiotu </w:t>
      </w:r>
      <w:r w:rsidR="00E9359E" w:rsidRPr="009336FF">
        <w:rPr>
          <w:rFonts w:eastAsia="Lucida Sans Unicode"/>
          <w:kern w:val="1"/>
          <w:lang w:eastAsia="en-US"/>
        </w:rPr>
        <w:t>u</w:t>
      </w:r>
      <w:r w:rsidRPr="009336FF">
        <w:rPr>
          <w:rFonts w:eastAsia="Lucida Sans Unicode"/>
          <w:kern w:val="1"/>
          <w:lang w:eastAsia="en-US"/>
        </w:rPr>
        <w:t>mowy niezwłocznie, nie później jednak niż w ciągu 2 dni kalendarzowych od dnia powzięcia informacji o ich zaistnieniu</w:t>
      </w:r>
      <w:r w:rsidR="00E9359E" w:rsidRPr="009336FF">
        <w:rPr>
          <w:rFonts w:eastAsia="Lucida Sans Unicode"/>
          <w:kern w:val="1"/>
          <w:lang w:eastAsia="en-US"/>
        </w:rPr>
        <w:t xml:space="preserve">, </w:t>
      </w:r>
    </w:p>
    <w:p w14:paraId="17ECBB98" w14:textId="77777777" w:rsidR="00645ACF" w:rsidRPr="009336FF" w:rsidRDefault="00120DF8" w:rsidP="00ED1132">
      <w:pPr>
        <w:numPr>
          <w:ilvl w:val="0"/>
          <w:numId w:val="44"/>
        </w:numPr>
        <w:tabs>
          <w:tab w:val="clear" w:pos="360"/>
        </w:tabs>
        <w:spacing w:line="276" w:lineRule="auto"/>
        <w:ind w:left="709" w:hanging="425"/>
        <w:jc w:val="both"/>
        <w:rPr>
          <w:color w:val="000000"/>
        </w:rPr>
      </w:pPr>
      <w:r w:rsidRPr="009336FF">
        <w:rPr>
          <w:color w:val="000000"/>
        </w:rPr>
        <w:t>umożliwienie Zamawiającemu w każdym czasie wstępu na teren robót, przeprowadzenia jego kontroli, kontroli realizowanych robót budowlanych, stosowanych w ich toku materiałów oraz innych okoliczności dotycz</w:t>
      </w:r>
      <w:r w:rsidR="00645ACF" w:rsidRPr="009336FF">
        <w:rPr>
          <w:color w:val="000000"/>
        </w:rPr>
        <w:t>ą</w:t>
      </w:r>
      <w:r w:rsidRPr="009336FF">
        <w:rPr>
          <w:color w:val="000000"/>
        </w:rPr>
        <w:t>cych bezpośredniej realizacji robót,</w:t>
      </w:r>
    </w:p>
    <w:p w14:paraId="6FE58664" w14:textId="77777777" w:rsidR="00120DF8" w:rsidRPr="009336FF" w:rsidRDefault="00120DF8" w:rsidP="00ED1132">
      <w:pPr>
        <w:numPr>
          <w:ilvl w:val="0"/>
          <w:numId w:val="44"/>
        </w:numPr>
        <w:tabs>
          <w:tab w:val="clear" w:pos="360"/>
        </w:tabs>
        <w:spacing w:line="276" w:lineRule="auto"/>
        <w:ind w:left="709" w:hanging="425"/>
        <w:jc w:val="both"/>
        <w:rPr>
          <w:color w:val="000000"/>
        </w:rPr>
      </w:pPr>
      <w:r w:rsidRPr="009336FF">
        <w:rPr>
          <w:color w:val="000000"/>
        </w:rPr>
        <w:t xml:space="preserve">zapewnienie na terenie prowadzonych robót ładu i porządku, utrzymanie terenu robót w należytym stanie i porządku od dnia przejęcia terenu robót, </w:t>
      </w:r>
    </w:p>
    <w:p w14:paraId="61235FD4" w14:textId="53CE21C4" w:rsidR="007402C6" w:rsidRPr="009336FF" w:rsidRDefault="007402C6" w:rsidP="00ED1132">
      <w:pPr>
        <w:numPr>
          <w:ilvl w:val="0"/>
          <w:numId w:val="44"/>
        </w:numPr>
        <w:tabs>
          <w:tab w:val="clear" w:pos="360"/>
        </w:tabs>
        <w:spacing w:line="276" w:lineRule="auto"/>
        <w:ind w:left="709" w:hanging="425"/>
        <w:jc w:val="both"/>
        <w:rPr>
          <w:color w:val="000000"/>
        </w:rPr>
      </w:pPr>
      <w:r w:rsidRPr="009336FF">
        <w:rPr>
          <w:color w:val="000000"/>
        </w:rPr>
        <w:t xml:space="preserve">postępowania z odpadami powstałymi w trakcie realizacji przedmiotu umowy zgodnie z </w:t>
      </w:r>
      <w:r w:rsidR="00685FE6" w:rsidRPr="009336FF">
        <w:rPr>
          <w:color w:val="000000"/>
        </w:rPr>
        <w:t xml:space="preserve">obowiązującymi </w:t>
      </w:r>
      <w:r w:rsidRPr="009336FF">
        <w:rPr>
          <w:color w:val="000000"/>
        </w:rPr>
        <w:t>zapisami ustawy z dnia 4 grudnia 2012 r. o odpadach  i ustawy z 27 kwietnia 2001 r. Prawo ochrony środowiska</w:t>
      </w:r>
      <w:r w:rsidR="0060648A" w:rsidRPr="009336FF">
        <w:rPr>
          <w:color w:val="000000"/>
        </w:rPr>
        <w:t>,</w:t>
      </w:r>
    </w:p>
    <w:p w14:paraId="2656237F" w14:textId="77777777" w:rsidR="000313AA" w:rsidRPr="009336FF" w:rsidRDefault="000313AA" w:rsidP="00ED1132">
      <w:pPr>
        <w:numPr>
          <w:ilvl w:val="0"/>
          <w:numId w:val="44"/>
        </w:numPr>
        <w:tabs>
          <w:tab w:val="clear" w:pos="360"/>
        </w:tabs>
        <w:spacing w:line="276" w:lineRule="auto"/>
        <w:ind w:left="709" w:hanging="425"/>
        <w:jc w:val="both"/>
        <w:rPr>
          <w:color w:val="000000"/>
        </w:rPr>
      </w:pPr>
      <w:r w:rsidRPr="009336FF">
        <w:rPr>
          <w:color w:val="000000"/>
        </w:rPr>
        <w:t>zapewnienia na własny koszt transportu odpadów do miejsc ich utylizacji i ich utylizacja,</w:t>
      </w:r>
    </w:p>
    <w:p w14:paraId="2520399C" w14:textId="77777777" w:rsidR="00120DF8" w:rsidRPr="009336FF" w:rsidRDefault="00120DF8" w:rsidP="00ED1132">
      <w:pPr>
        <w:numPr>
          <w:ilvl w:val="0"/>
          <w:numId w:val="44"/>
        </w:numPr>
        <w:tabs>
          <w:tab w:val="clear" w:pos="360"/>
        </w:tabs>
        <w:spacing w:line="276" w:lineRule="auto"/>
        <w:ind w:left="709" w:hanging="425"/>
        <w:jc w:val="both"/>
        <w:rPr>
          <w:color w:val="000000"/>
        </w:rPr>
      </w:pPr>
      <w:r w:rsidRPr="009336FF">
        <w:rPr>
          <w:color w:val="000000"/>
        </w:rPr>
        <w:t xml:space="preserve">umieszczenie na terenie robót niezbędnych tablic informacyjnych i ostrzegawczych jeśli sytuacja będzie tego wymagała, </w:t>
      </w:r>
    </w:p>
    <w:p w14:paraId="604ED73C" w14:textId="37FB6FF4" w:rsidR="00120DF8" w:rsidRPr="009336FF" w:rsidRDefault="00120DF8" w:rsidP="00ED1132">
      <w:pPr>
        <w:numPr>
          <w:ilvl w:val="0"/>
          <w:numId w:val="44"/>
        </w:numPr>
        <w:tabs>
          <w:tab w:val="clear" w:pos="360"/>
        </w:tabs>
        <w:spacing w:line="276" w:lineRule="auto"/>
        <w:ind w:left="709" w:hanging="425"/>
        <w:jc w:val="both"/>
        <w:rPr>
          <w:color w:val="000000"/>
        </w:rPr>
      </w:pPr>
      <w:r w:rsidRPr="009336FF">
        <w:rPr>
          <w:color w:val="000000"/>
        </w:rPr>
        <w:t xml:space="preserve">wykonanie </w:t>
      </w:r>
      <w:r w:rsidR="00E9359E" w:rsidRPr="009336FF">
        <w:rPr>
          <w:color w:val="000000"/>
        </w:rPr>
        <w:t>instalacji</w:t>
      </w:r>
      <w:r w:rsidRPr="009336FF">
        <w:rPr>
          <w:color w:val="000000"/>
        </w:rPr>
        <w:t xml:space="preserve"> zgodnie z opisem przedmiotu </w:t>
      </w:r>
      <w:r w:rsidR="000313AA" w:rsidRPr="009336FF">
        <w:rPr>
          <w:color w:val="000000"/>
        </w:rPr>
        <w:t>umowy</w:t>
      </w:r>
      <w:r w:rsidRPr="009336FF">
        <w:rPr>
          <w:color w:val="000000"/>
        </w:rPr>
        <w:t>, a także zasadami wiedzy technicznej i sztuki budowlanej, obowiązującymi przepisami prawa budowlanego, normami, przepisami w zakresie bezpieczeństwa i higieny pracy, przepisami przeciwpożarowymi oraz stosując się do poleceń Inspektora Nadzoru Inwest</w:t>
      </w:r>
      <w:r w:rsidR="00921EAB" w:rsidRPr="009336FF">
        <w:rPr>
          <w:color w:val="000000"/>
        </w:rPr>
        <w:t>orskiego i zgodnie z warunkami u</w:t>
      </w:r>
      <w:r w:rsidRPr="009336FF">
        <w:rPr>
          <w:color w:val="000000"/>
        </w:rPr>
        <w:t>mowy</w:t>
      </w:r>
      <w:r w:rsidR="00E9359E" w:rsidRPr="009336FF">
        <w:rPr>
          <w:color w:val="000000"/>
        </w:rPr>
        <w:t>,</w:t>
      </w:r>
    </w:p>
    <w:p w14:paraId="6B414D27" w14:textId="77777777" w:rsidR="00086BD2" w:rsidRPr="009336FF" w:rsidRDefault="00120DF8" w:rsidP="00ED1132">
      <w:pPr>
        <w:numPr>
          <w:ilvl w:val="0"/>
          <w:numId w:val="44"/>
        </w:numPr>
        <w:tabs>
          <w:tab w:val="clear" w:pos="360"/>
        </w:tabs>
        <w:spacing w:line="276" w:lineRule="auto"/>
        <w:ind w:left="709" w:hanging="425"/>
        <w:jc w:val="both"/>
        <w:rPr>
          <w:color w:val="000000"/>
        </w:rPr>
      </w:pPr>
      <w:r w:rsidRPr="009336FF">
        <w:rPr>
          <w:color w:val="000000"/>
        </w:rPr>
        <w:t>wykonanie robót budowlanych z materiałów dopuszczonych do obrotu i stosowania w budownictwie określonym w</w:t>
      </w:r>
      <w:r w:rsidR="00086BD2" w:rsidRPr="009336FF">
        <w:rPr>
          <w:color w:val="000000"/>
        </w:rPr>
        <w:t xml:space="preserve"> art.10 </w:t>
      </w:r>
      <w:r w:rsidRPr="009336FF">
        <w:rPr>
          <w:color w:val="000000"/>
        </w:rPr>
        <w:t xml:space="preserve"> ustaw</w:t>
      </w:r>
      <w:r w:rsidR="00086BD2" w:rsidRPr="009336FF">
        <w:rPr>
          <w:color w:val="000000"/>
        </w:rPr>
        <w:t>y</w:t>
      </w:r>
      <w:r w:rsidRPr="009336FF">
        <w:rPr>
          <w:color w:val="000000"/>
        </w:rPr>
        <w:t xml:space="preserve"> Prawo budowlane oraz innych przepisach prawa</w:t>
      </w:r>
      <w:r w:rsidR="00086BD2" w:rsidRPr="009336FF">
        <w:rPr>
          <w:color w:val="000000"/>
        </w:rPr>
        <w:t>,</w:t>
      </w:r>
    </w:p>
    <w:p w14:paraId="4339BF76" w14:textId="77777777" w:rsidR="00120DF8" w:rsidRPr="009336FF" w:rsidRDefault="00120DF8" w:rsidP="00ED1132">
      <w:pPr>
        <w:numPr>
          <w:ilvl w:val="0"/>
          <w:numId w:val="44"/>
        </w:numPr>
        <w:tabs>
          <w:tab w:val="clear" w:pos="360"/>
        </w:tabs>
        <w:spacing w:line="276" w:lineRule="auto"/>
        <w:ind w:left="709" w:hanging="425"/>
        <w:jc w:val="both"/>
        <w:rPr>
          <w:color w:val="000000"/>
        </w:rPr>
      </w:pPr>
      <w:r w:rsidRPr="009336FF">
        <w:rPr>
          <w:color w:val="000000"/>
        </w:rPr>
        <w:t>okazanie, na każde żądanie Zamawiającego lub Inspektora Nadzoru Inwestorskiego certyfikatów</w:t>
      </w:r>
      <w:r w:rsidR="00086BD2" w:rsidRPr="009336FF">
        <w:rPr>
          <w:color w:val="000000"/>
        </w:rPr>
        <w:t xml:space="preserve"> na znak bezpieczeństwa, deklaracji</w:t>
      </w:r>
      <w:r w:rsidRPr="009336FF">
        <w:rPr>
          <w:color w:val="000000"/>
        </w:rPr>
        <w:t xml:space="preserve"> zgodności,</w:t>
      </w:r>
      <w:r w:rsidR="00086BD2" w:rsidRPr="009336FF">
        <w:rPr>
          <w:color w:val="000000"/>
        </w:rPr>
        <w:t xml:space="preserve"> atestów i</w:t>
      </w:r>
      <w:r w:rsidRPr="009336FF">
        <w:rPr>
          <w:color w:val="000000"/>
        </w:rPr>
        <w:t xml:space="preserve"> aprobat technicznych</w:t>
      </w:r>
      <w:r w:rsidR="00086BD2" w:rsidRPr="009336FF">
        <w:rPr>
          <w:color w:val="000000"/>
        </w:rPr>
        <w:t>, instrukcji użytkowania</w:t>
      </w:r>
      <w:r w:rsidRPr="009336FF">
        <w:rPr>
          <w:color w:val="000000"/>
        </w:rPr>
        <w:t xml:space="preserve"> każdego używanego na budowie wyrobu, dostarczenie niezbędnych dokumentów potwierdzających parametry techniczne oraz wymagane normy stosowanych materiałów i urządzeń w tym np. wyników oraz </w:t>
      </w:r>
      <w:r w:rsidRPr="009336FF">
        <w:rPr>
          <w:color w:val="000000"/>
        </w:rPr>
        <w:lastRenderedPageBreak/>
        <w:t>protokołów badań, sprawozdań i prób dotyczących realizowanego przedmiotu niniejszej umowy,</w:t>
      </w:r>
    </w:p>
    <w:p w14:paraId="306993B9" w14:textId="77777777" w:rsidR="00E9359E" w:rsidRPr="009336FF" w:rsidRDefault="00120DF8" w:rsidP="00ED1132">
      <w:pPr>
        <w:numPr>
          <w:ilvl w:val="0"/>
          <w:numId w:val="44"/>
        </w:numPr>
        <w:tabs>
          <w:tab w:val="clear" w:pos="360"/>
        </w:tabs>
        <w:spacing w:line="276" w:lineRule="auto"/>
        <w:ind w:left="709" w:hanging="425"/>
        <w:jc w:val="both"/>
        <w:rPr>
          <w:color w:val="000000"/>
        </w:rPr>
      </w:pPr>
      <w:r w:rsidRPr="009336FF">
        <w:rPr>
          <w:color w:val="000000"/>
        </w:rPr>
        <w:t>wykonanie robót budowlanych składających się na przedmiot umowy z własnych materiałów i przy użyciu sprzętu będącego w dyspozycji Wykonawcy,</w:t>
      </w:r>
    </w:p>
    <w:p w14:paraId="43C7A204" w14:textId="77777777" w:rsidR="00E9359E" w:rsidRPr="009336FF" w:rsidRDefault="00E9359E" w:rsidP="00ED1132">
      <w:pPr>
        <w:numPr>
          <w:ilvl w:val="0"/>
          <w:numId w:val="44"/>
        </w:numPr>
        <w:tabs>
          <w:tab w:val="clear" w:pos="360"/>
        </w:tabs>
        <w:spacing w:line="276" w:lineRule="auto"/>
        <w:ind w:left="709" w:hanging="425"/>
        <w:jc w:val="both"/>
        <w:rPr>
          <w:color w:val="000000"/>
        </w:rPr>
      </w:pPr>
      <w:r w:rsidRPr="009336FF">
        <w:rPr>
          <w:color w:val="000000"/>
        </w:rPr>
        <w:t>wykonanie robót budowlanych z wykorzystaniem nowych urządzeń i osprzętu, który spełnia wymagania z dokumentacji technicznej,</w:t>
      </w:r>
    </w:p>
    <w:p w14:paraId="3D87E694" w14:textId="77777777" w:rsidR="00E9359E" w:rsidRPr="009336FF" w:rsidRDefault="00E9359E" w:rsidP="00ED1132">
      <w:pPr>
        <w:numPr>
          <w:ilvl w:val="0"/>
          <w:numId w:val="44"/>
        </w:numPr>
        <w:tabs>
          <w:tab w:val="clear" w:pos="360"/>
        </w:tabs>
        <w:spacing w:line="276" w:lineRule="auto"/>
        <w:ind w:left="709" w:hanging="425"/>
        <w:jc w:val="both"/>
        <w:rPr>
          <w:color w:val="000000"/>
        </w:rPr>
      </w:pPr>
      <w:r w:rsidRPr="009336FF">
        <w:rPr>
          <w:color w:val="000000"/>
        </w:rPr>
        <w:t>naprawienia i doprowadzenia do stanu poprzedniego miejsca realizacji montażu bądź urządzeń w wypadku zniszczenia lub uszkodzenia w toku realizacji przedmiotu niniejszej umowy,</w:t>
      </w:r>
    </w:p>
    <w:p w14:paraId="6AF13798" w14:textId="65E26A14" w:rsidR="007402C6" w:rsidRPr="009336FF" w:rsidRDefault="007402C6" w:rsidP="00ED1132">
      <w:pPr>
        <w:numPr>
          <w:ilvl w:val="0"/>
          <w:numId w:val="44"/>
        </w:numPr>
        <w:tabs>
          <w:tab w:val="clear" w:pos="360"/>
        </w:tabs>
        <w:spacing w:line="276" w:lineRule="auto"/>
        <w:ind w:left="709" w:hanging="425"/>
        <w:jc w:val="both"/>
        <w:rPr>
          <w:color w:val="000000"/>
        </w:rPr>
      </w:pPr>
      <w:r w:rsidRPr="009336FF">
        <w:rPr>
          <w:color w:val="000000"/>
        </w:rPr>
        <w:t>zapewnieni</w:t>
      </w:r>
      <w:r w:rsidR="00E9359E" w:rsidRPr="009336FF">
        <w:rPr>
          <w:color w:val="000000"/>
        </w:rPr>
        <w:t>e</w:t>
      </w:r>
      <w:r w:rsidRPr="009336FF">
        <w:rPr>
          <w:color w:val="000000"/>
        </w:rPr>
        <w:t xml:space="preserve"> potrzebnego oprzyrządowania, potencjału ludzkiego oraz materiałów wymaganych do zbadania na żądanie Zamawiającego jakości prac wykonanych z materiałów Wykonawcy na terenie prac, a także do sprawdzenia ciężaru i ilości zużytych materiałów;</w:t>
      </w:r>
    </w:p>
    <w:p w14:paraId="42EEA9FF" w14:textId="77777777" w:rsidR="00FE5EB5" w:rsidRPr="009336FF" w:rsidRDefault="00FE5EB5" w:rsidP="00ED1132">
      <w:pPr>
        <w:numPr>
          <w:ilvl w:val="0"/>
          <w:numId w:val="44"/>
        </w:numPr>
        <w:tabs>
          <w:tab w:val="clear" w:pos="360"/>
        </w:tabs>
        <w:spacing w:line="276" w:lineRule="auto"/>
        <w:ind w:left="709" w:hanging="425"/>
        <w:jc w:val="both"/>
        <w:rPr>
          <w:color w:val="000000"/>
        </w:rPr>
      </w:pPr>
      <w:r w:rsidRPr="009336FF">
        <w:rPr>
          <w:color w:val="000000"/>
        </w:rPr>
        <w:t>zapewnienie bieżącej obsługi geodezyjnej robót – jeżeli dotyczy,</w:t>
      </w:r>
    </w:p>
    <w:p w14:paraId="58FC6524" w14:textId="1BBC8D11" w:rsidR="00120DF8" w:rsidRPr="009336FF" w:rsidRDefault="00E9359E" w:rsidP="00ED1132">
      <w:pPr>
        <w:numPr>
          <w:ilvl w:val="0"/>
          <w:numId w:val="44"/>
        </w:numPr>
        <w:tabs>
          <w:tab w:val="clear" w:pos="360"/>
          <w:tab w:val="num" w:pos="709"/>
        </w:tabs>
        <w:spacing w:line="276" w:lineRule="auto"/>
        <w:ind w:left="709" w:hanging="425"/>
        <w:jc w:val="both"/>
        <w:rPr>
          <w:color w:val="000000"/>
        </w:rPr>
      </w:pPr>
      <w:r w:rsidRPr="009336FF">
        <w:rPr>
          <w:color w:val="000000"/>
        </w:rPr>
        <w:t>r</w:t>
      </w:r>
      <w:r w:rsidR="00120DF8" w:rsidRPr="009336FF">
        <w:rPr>
          <w:color w:val="000000"/>
        </w:rPr>
        <w:t xml:space="preserve">oboty będą wykonywane w obiekcie czynnym  i Wykonawca zobowiązuje się zorganizować je tak, aby nie narażać mieszkańców </w:t>
      </w:r>
      <w:r w:rsidR="00154A94" w:rsidRPr="009336FF">
        <w:rPr>
          <w:color w:val="000000"/>
        </w:rPr>
        <w:t>nieruchomości</w:t>
      </w:r>
      <w:r w:rsidR="00120DF8" w:rsidRPr="009336FF">
        <w:rPr>
          <w:color w:val="000000"/>
        </w:rPr>
        <w:t xml:space="preserve"> na niebezpieczeństwo i uciążliwości wynikające z prowadzonych robót budowlanych w szczególności:</w:t>
      </w:r>
    </w:p>
    <w:p w14:paraId="65C0F72F" w14:textId="77777777" w:rsidR="00120DF8" w:rsidRPr="009336FF" w:rsidRDefault="00AA5906" w:rsidP="009336FF">
      <w:pPr>
        <w:spacing w:line="276" w:lineRule="auto"/>
        <w:ind w:left="993" w:hanging="284"/>
        <w:jc w:val="both"/>
        <w:rPr>
          <w:color w:val="000000"/>
        </w:rPr>
      </w:pPr>
      <w:r w:rsidRPr="009336FF">
        <w:rPr>
          <w:color w:val="000000"/>
        </w:rPr>
        <w:t>a</w:t>
      </w:r>
      <w:r w:rsidR="00120DF8" w:rsidRPr="009336FF">
        <w:rPr>
          <w:color w:val="000000"/>
        </w:rPr>
        <w:t xml:space="preserve">) zabezpieczyć teren robót aby nie stwarzał zagrożenia dla mieszkańców oraz pozostałych osób przebywających </w:t>
      </w:r>
      <w:r w:rsidR="008C6EB5" w:rsidRPr="009336FF">
        <w:rPr>
          <w:color w:val="000000"/>
        </w:rPr>
        <w:t xml:space="preserve">w </w:t>
      </w:r>
      <w:r w:rsidR="00154A94" w:rsidRPr="009336FF">
        <w:rPr>
          <w:color w:val="000000"/>
        </w:rPr>
        <w:t>nieruchomości</w:t>
      </w:r>
      <w:r w:rsidR="00120DF8" w:rsidRPr="009336FF">
        <w:rPr>
          <w:color w:val="000000"/>
        </w:rPr>
        <w:t xml:space="preserve"> oraz wokół jego terenu</w:t>
      </w:r>
      <w:r w:rsidR="008C6EB5" w:rsidRPr="009336FF">
        <w:rPr>
          <w:color w:val="000000"/>
        </w:rPr>
        <w:t>,</w:t>
      </w:r>
    </w:p>
    <w:p w14:paraId="36D7AF80" w14:textId="77777777" w:rsidR="00120DF8" w:rsidRPr="009336FF" w:rsidRDefault="00AA5906" w:rsidP="009336FF">
      <w:pPr>
        <w:spacing w:line="276" w:lineRule="auto"/>
        <w:ind w:left="993" w:hanging="284"/>
        <w:jc w:val="both"/>
        <w:rPr>
          <w:color w:val="000000"/>
        </w:rPr>
      </w:pPr>
      <w:r w:rsidRPr="009336FF">
        <w:rPr>
          <w:color w:val="000000"/>
        </w:rPr>
        <w:t>b</w:t>
      </w:r>
      <w:r w:rsidR="00120DF8" w:rsidRPr="009336FF">
        <w:rPr>
          <w:color w:val="000000"/>
        </w:rPr>
        <w:t>) Wykonawca zobowiązuje się przetrzymywać wszelkie odpady w jednym kontenerze i opróżniać go na bieżąco i sukcesywnie nie dopuszczając do ich nadmiernego nagromadzenia,</w:t>
      </w:r>
    </w:p>
    <w:p w14:paraId="0B748AC9" w14:textId="77777777" w:rsidR="00120DF8" w:rsidRPr="009336FF" w:rsidRDefault="00AA5906" w:rsidP="009336FF">
      <w:pPr>
        <w:tabs>
          <w:tab w:val="left" w:pos="993"/>
        </w:tabs>
        <w:spacing w:line="276" w:lineRule="auto"/>
        <w:ind w:left="993" w:hanging="284"/>
        <w:jc w:val="both"/>
        <w:rPr>
          <w:color w:val="000000"/>
        </w:rPr>
      </w:pPr>
      <w:r w:rsidRPr="009336FF">
        <w:rPr>
          <w:color w:val="000000"/>
        </w:rPr>
        <w:t>c</w:t>
      </w:r>
      <w:r w:rsidR="00120DF8" w:rsidRPr="009336FF">
        <w:rPr>
          <w:color w:val="000000"/>
        </w:rPr>
        <w:t>) stosowania środków transportu, maszyn i urządzeń sprawnych technicznie nie powodujących nadmiernego hałasu i zanieczyszczeń środowiska,</w:t>
      </w:r>
    </w:p>
    <w:p w14:paraId="10FCE6DD" w14:textId="77777777" w:rsidR="00120DF8" w:rsidRPr="009336FF" w:rsidRDefault="00AA5906" w:rsidP="009336FF">
      <w:pPr>
        <w:spacing w:line="276" w:lineRule="auto"/>
        <w:ind w:left="993" w:hanging="284"/>
        <w:jc w:val="both"/>
        <w:rPr>
          <w:color w:val="000000"/>
        </w:rPr>
      </w:pPr>
      <w:r w:rsidRPr="009336FF">
        <w:rPr>
          <w:color w:val="000000"/>
        </w:rPr>
        <w:t>d</w:t>
      </w:r>
      <w:r w:rsidR="00120DF8" w:rsidRPr="009336FF">
        <w:rPr>
          <w:color w:val="000000"/>
        </w:rPr>
        <w:t>) Wykonawca zobowiązuje się wykonywać transport materiałów oraz roboty budowlane  od poniedziałku do piątku w godzinach od 6:00 do 22:00 oraz w soboty od 7:00 do 15:00.</w:t>
      </w:r>
    </w:p>
    <w:p w14:paraId="6CA3FF7C" w14:textId="4C2ABA28" w:rsidR="00120DF8" w:rsidRPr="009336FF" w:rsidRDefault="00E9359E" w:rsidP="00ED1132">
      <w:pPr>
        <w:numPr>
          <w:ilvl w:val="0"/>
          <w:numId w:val="44"/>
        </w:numPr>
        <w:tabs>
          <w:tab w:val="clear" w:pos="360"/>
          <w:tab w:val="num" w:pos="709"/>
        </w:tabs>
        <w:spacing w:line="276" w:lineRule="auto"/>
        <w:ind w:left="709" w:hanging="425"/>
        <w:jc w:val="both"/>
        <w:rPr>
          <w:color w:val="000000"/>
        </w:rPr>
      </w:pPr>
      <w:r w:rsidRPr="009336FF">
        <w:rPr>
          <w:color w:val="000000"/>
        </w:rPr>
        <w:t>r</w:t>
      </w:r>
      <w:r w:rsidR="00120DF8" w:rsidRPr="009336FF">
        <w:rPr>
          <w:color w:val="000000"/>
        </w:rPr>
        <w:t xml:space="preserve">oboty wymagające czasowego odłączenia ciepła, prądu i wody muszą być zorganizowane  zawsze po uprzednim poinformowaniu mieszkańców </w:t>
      </w:r>
      <w:r w:rsidR="008C6EB5" w:rsidRPr="009336FF">
        <w:rPr>
          <w:color w:val="000000"/>
        </w:rPr>
        <w:t xml:space="preserve">nieruchomości. </w:t>
      </w:r>
      <w:r w:rsidR="00120DF8" w:rsidRPr="009336FF">
        <w:rPr>
          <w:color w:val="000000"/>
        </w:rPr>
        <w:t>Czas odłączenia ciepła Wykonawca zobowiązany jest ograniczyć do czasu niezbędnego na wykonanie prac.</w:t>
      </w:r>
    </w:p>
    <w:p w14:paraId="6A8D352D" w14:textId="77777777" w:rsidR="00120DF8" w:rsidRPr="009336FF" w:rsidRDefault="00120DF8" w:rsidP="00ED1132">
      <w:pPr>
        <w:numPr>
          <w:ilvl w:val="0"/>
          <w:numId w:val="44"/>
        </w:numPr>
        <w:tabs>
          <w:tab w:val="clear" w:pos="360"/>
          <w:tab w:val="num" w:pos="709"/>
        </w:tabs>
        <w:spacing w:line="276" w:lineRule="auto"/>
        <w:ind w:left="709" w:hanging="425"/>
        <w:jc w:val="both"/>
        <w:rPr>
          <w:color w:val="000000"/>
        </w:rPr>
      </w:pPr>
      <w:r w:rsidRPr="009336FF">
        <w:rPr>
          <w:color w:val="000000"/>
        </w:rPr>
        <w:t xml:space="preserve">zawiadomienie Inspektora Nadzoru Inwestorskiego o odbiorze robót zanikających i ulegających zakryciu. Jeżeli Wykonawca nie wywiąże się z tego obowiązku, zobowiązany jest na żądanie Zamawiającego na własny koszt odkryć roboty bądź wykonać otwory niezbędne do zbadania robót, a następnie przywrócić do stanu poprzedniego, </w:t>
      </w:r>
    </w:p>
    <w:p w14:paraId="27C8FFD5" w14:textId="37828FA7" w:rsidR="00120DF8" w:rsidRPr="009336FF" w:rsidRDefault="002C3E11" w:rsidP="00ED1132">
      <w:pPr>
        <w:numPr>
          <w:ilvl w:val="0"/>
          <w:numId w:val="44"/>
        </w:numPr>
        <w:tabs>
          <w:tab w:val="clear" w:pos="360"/>
          <w:tab w:val="num" w:pos="709"/>
        </w:tabs>
        <w:spacing w:line="276" w:lineRule="auto"/>
        <w:ind w:left="709" w:hanging="425"/>
        <w:jc w:val="both"/>
        <w:rPr>
          <w:color w:val="000000"/>
        </w:rPr>
      </w:pPr>
      <w:r w:rsidRPr="009336FF">
        <w:rPr>
          <w:color w:val="000000"/>
        </w:rPr>
        <w:t>w</w:t>
      </w:r>
      <w:r w:rsidR="00120DF8" w:rsidRPr="009336FF">
        <w:rPr>
          <w:color w:val="000000"/>
        </w:rPr>
        <w:t xml:space="preserve"> przypadku </w:t>
      </w:r>
      <w:r w:rsidR="00120DF8" w:rsidRPr="009336FF">
        <w:t xml:space="preserve">powierzenia wykonania części zamówienia Podwykonawcom, Wykonawca </w:t>
      </w:r>
      <w:r w:rsidR="00120DF8" w:rsidRPr="009336FF">
        <w:rPr>
          <w:color w:val="000000"/>
        </w:rPr>
        <w:t>będzie pełnił funkcję koordynatora Podwykonawców podczas wykonywania robót i usuwania ewentualnych wad. Wykonawca odpowiada za działania lub uchybienia każdego Podwykonawcy.</w:t>
      </w:r>
    </w:p>
    <w:p w14:paraId="650B45F9" w14:textId="77777777" w:rsidR="00FE5EB5" w:rsidRPr="009336FF" w:rsidRDefault="00FE5EB5" w:rsidP="00ED1132">
      <w:pPr>
        <w:numPr>
          <w:ilvl w:val="0"/>
          <w:numId w:val="44"/>
        </w:numPr>
        <w:tabs>
          <w:tab w:val="clear" w:pos="360"/>
          <w:tab w:val="num" w:pos="709"/>
        </w:tabs>
        <w:spacing w:line="276" w:lineRule="auto"/>
        <w:ind w:left="709" w:hanging="425"/>
        <w:jc w:val="both"/>
        <w:rPr>
          <w:color w:val="000000"/>
        </w:rPr>
      </w:pPr>
      <w:r w:rsidRPr="009336FF">
        <w:rPr>
          <w:color w:val="000000"/>
        </w:rPr>
        <w:t>zapewnienie wykonania i kierowania robotami objętymi Umową przez osoby posiadające stosowne kwalifikacje zawodowe i uprawnienia budowlane;</w:t>
      </w:r>
    </w:p>
    <w:p w14:paraId="7C88591D" w14:textId="77777777" w:rsidR="00120DF8" w:rsidRPr="009336FF" w:rsidRDefault="00120DF8" w:rsidP="00ED1132">
      <w:pPr>
        <w:numPr>
          <w:ilvl w:val="0"/>
          <w:numId w:val="44"/>
        </w:numPr>
        <w:tabs>
          <w:tab w:val="clear" w:pos="360"/>
          <w:tab w:val="num" w:pos="567"/>
        </w:tabs>
        <w:spacing w:line="276" w:lineRule="auto"/>
        <w:ind w:left="709" w:hanging="425"/>
        <w:jc w:val="both"/>
        <w:rPr>
          <w:color w:val="000000"/>
        </w:rPr>
      </w:pPr>
      <w:r w:rsidRPr="009336FF">
        <w:rPr>
          <w:color w:val="000000"/>
        </w:rPr>
        <w:lastRenderedPageBreak/>
        <w:t xml:space="preserve">prowadzenie Dziennika Budowy zgodnie z przepisami Prawa Budowlanego oraz kompletowanie w trakcie realizacji robót wszelkiej dokumentacji zgodnie z przepisami prawa, </w:t>
      </w:r>
    </w:p>
    <w:p w14:paraId="15CFB0D0" w14:textId="77777777" w:rsidR="00120DF8" w:rsidRPr="009336FF" w:rsidRDefault="00120DF8" w:rsidP="00ED1132">
      <w:pPr>
        <w:numPr>
          <w:ilvl w:val="0"/>
          <w:numId w:val="44"/>
        </w:numPr>
        <w:tabs>
          <w:tab w:val="clear" w:pos="360"/>
          <w:tab w:val="num" w:pos="567"/>
        </w:tabs>
        <w:spacing w:line="276" w:lineRule="auto"/>
        <w:ind w:left="709" w:hanging="425"/>
        <w:jc w:val="both"/>
        <w:rPr>
          <w:color w:val="000000"/>
        </w:rPr>
      </w:pPr>
      <w:r w:rsidRPr="009336FF">
        <w:rPr>
          <w:color w:val="000000"/>
        </w:rPr>
        <w:t>opracowanie Planu bezpieczeństwa i ochrony zdrowia,</w:t>
      </w:r>
    </w:p>
    <w:p w14:paraId="607107D5" w14:textId="77777777" w:rsidR="002C3E11" w:rsidRPr="009336FF" w:rsidRDefault="00120DF8" w:rsidP="00ED1132">
      <w:pPr>
        <w:numPr>
          <w:ilvl w:val="0"/>
          <w:numId w:val="44"/>
        </w:numPr>
        <w:tabs>
          <w:tab w:val="clear" w:pos="360"/>
          <w:tab w:val="num" w:pos="709"/>
        </w:tabs>
        <w:spacing w:line="276" w:lineRule="auto"/>
        <w:ind w:left="709" w:hanging="425"/>
        <w:jc w:val="both"/>
        <w:rPr>
          <w:color w:val="000000"/>
        </w:rPr>
      </w:pPr>
      <w:r w:rsidRPr="009336FF">
        <w:rPr>
          <w:color w:val="000000"/>
        </w:rPr>
        <w:t xml:space="preserve">Wykonawca po zakończeniu robót zwróci Zamawiającemu oryginalną otrzymaną dokumentację projektową oraz przygotuje i złoży wszelkie wymagane dokumenty, </w:t>
      </w:r>
    </w:p>
    <w:p w14:paraId="0D735B76" w14:textId="77777777" w:rsidR="002C3E11" w:rsidRPr="009336FF" w:rsidRDefault="002C3E11" w:rsidP="00ED1132">
      <w:pPr>
        <w:numPr>
          <w:ilvl w:val="0"/>
          <w:numId w:val="44"/>
        </w:numPr>
        <w:tabs>
          <w:tab w:val="clear" w:pos="360"/>
          <w:tab w:val="num" w:pos="709"/>
        </w:tabs>
        <w:spacing w:line="276" w:lineRule="auto"/>
        <w:ind w:left="709" w:hanging="425"/>
        <w:jc w:val="both"/>
        <w:rPr>
          <w:color w:val="000000"/>
        </w:rPr>
      </w:pPr>
      <w:r w:rsidRPr="009336FF">
        <w:rPr>
          <w:color w:val="000000"/>
        </w:rPr>
        <w:t>aktualizacji harmonogramu rzeczowo-terminowego na każde wezwanie Zamawiającego, z uwzględnieniem zależności od faktycznego postępu prac,</w:t>
      </w:r>
    </w:p>
    <w:p w14:paraId="18F7209C" w14:textId="15012686" w:rsidR="00120DF8" w:rsidRPr="009336FF" w:rsidRDefault="00120DF8" w:rsidP="00ED1132">
      <w:pPr>
        <w:numPr>
          <w:ilvl w:val="0"/>
          <w:numId w:val="44"/>
        </w:numPr>
        <w:tabs>
          <w:tab w:val="clear" w:pos="360"/>
          <w:tab w:val="num" w:pos="709"/>
        </w:tabs>
        <w:spacing w:line="276" w:lineRule="auto"/>
        <w:ind w:left="709" w:hanging="425"/>
        <w:jc w:val="both"/>
        <w:rPr>
          <w:color w:val="000000"/>
        </w:rPr>
      </w:pPr>
      <w:r w:rsidRPr="009336FF">
        <w:rPr>
          <w:color w:val="000000"/>
        </w:rPr>
        <w:t>naprawienie wszelkich szkód osobowych i rzeczowych</w:t>
      </w:r>
      <w:r w:rsidR="002C3E11" w:rsidRPr="009336FF">
        <w:rPr>
          <w:color w:val="000000"/>
        </w:rPr>
        <w:t xml:space="preserve"> oraz awarii</w:t>
      </w:r>
      <w:r w:rsidRPr="009336FF">
        <w:rPr>
          <w:color w:val="000000"/>
        </w:rPr>
        <w:t xml:space="preserve">, które wyrządzi Zamawiającemu lub/i osobom trzecim, w związku lub przy wykonywaniu niniejszej umowy. W szczególności w przypadku uszkodzenia lub zniszczenia mienia </w:t>
      </w:r>
      <w:r w:rsidR="00AA5906" w:rsidRPr="009336FF">
        <w:rPr>
          <w:color w:val="000000"/>
        </w:rPr>
        <w:t>mieszkańców nieruchomo</w:t>
      </w:r>
      <w:r w:rsidR="002C3E11" w:rsidRPr="009336FF">
        <w:rPr>
          <w:color w:val="000000"/>
        </w:rPr>
        <w:t>ś</w:t>
      </w:r>
      <w:r w:rsidR="00AA5906" w:rsidRPr="009336FF">
        <w:rPr>
          <w:color w:val="000000"/>
        </w:rPr>
        <w:t>ci</w:t>
      </w:r>
      <w:r w:rsidRPr="009336FF">
        <w:rPr>
          <w:color w:val="000000"/>
        </w:rPr>
        <w:t xml:space="preserve"> w toku realizacji robót, Wykonawca zobowiązuje się doprowadzić je do stanu pierwotnego i naprawić szkodę na własny koszt,</w:t>
      </w:r>
    </w:p>
    <w:p w14:paraId="02E625DF" w14:textId="77777777" w:rsidR="002C3E11" w:rsidRPr="009336FF" w:rsidRDefault="002C3E11" w:rsidP="00ED1132">
      <w:pPr>
        <w:numPr>
          <w:ilvl w:val="0"/>
          <w:numId w:val="44"/>
        </w:numPr>
        <w:tabs>
          <w:tab w:val="clear" w:pos="360"/>
          <w:tab w:val="left" w:pos="709"/>
        </w:tabs>
        <w:spacing w:line="276" w:lineRule="auto"/>
        <w:ind w:left="709" w:hanging="425"/>
        <w:jc w:val="both"/>
        <w:rPr>
          <w:color w:val="000000"/>
        </w:rPr>
      </w:pPr>
      <w:r w:rsidRPr="009336FF">
        <w:rPr>
          <w:color w:val="000000"/>
        </w:rPr>
        <w:t xml:space="preserve">wykonanie wszelkich robót towarzyszących i tymczasowych niezbędnych do wykonania robót budowlanych, </w:t>
      </w:r>
    </w:p>
    <w:p w14:paraId="5BAAAF20" w14:textId="77777777" w:rsidR="00120DF8" w:rsidRPr="009336FF" w:rsidRDefault="00120DF8" w:rsidP="00ED1132">
      <w:pPr>
        <w:numPr>
          <w:ilvl w:val="0"/>
          <w:numId w:val="44"/>
        </w:numPr>
        <w:tabs>
          <w:tab w:val="clear" w:pos="360"/>
          <w:tab w:val="left" w:pos="709"/>
          <w:tab w:val="num" w:pos="851"/>
        </w:tabs>
        <w:spacing w:line="276" w:lineRule="auto"/>
        <w:ind w:left="709" w:hanging="425"/>
        <w:jc w:val="both"/>
        <w:rPr>
          <w:color w:val="000000"/>
        </w:rPr>
      </w:pPr>
      <w:r w:rsidRPr="009336FF">
        <w:rPr>
          <w:color w:val="000000"/>
        </w:rPr>
        <w:t>usunięcie wszelkich wad i usterek stwierdzonych przez nadzór inwestorski w trakcie trwania robót w terminie nie dłuższym niż termin technicznie uzasadniony i konieczny do ich usunięcia, uzgodniony przez strony,</w:t>
      </w:r>
    </w:p>
    <w:p w14:paraId="3E0D5024" w14:textId="2D138D7E" w:rsidR="00514E0A" w:rsidRPr="009336FF" w:rsidRDefault="002C3E11" w:rsidP="00ED1132">
      <w:pPr>
        <w:numPr>
          <w:ilvl w:val="0"/>
          <w:numId w:val="44"/>
        </w:numPr>
        <w:tabs>
          <w:tab w:val="clear" w:pos="360"/>
          <w:tab w:val="left" w:pos="709"/>
          <w:tab w:val="num" w:pos="851"/>
        </w:tabs>
        <w:spacing w:line="276" w:lineRule="auto"/>
        <w:ind w:left="709" w:hanging="425"/>
        <w:jc w:val="both"/>
        <w:rPr>
          <w:color w:val="000000"/>
        </w:rPr>
      </w:pPr>
      <w:r w:rsidRPr="009336FF">
        <w:rPr>
          <w:color w:val="000000"/>
        </w:rPr>
        <w:t>p</w:t>
      </w:r>
      <w:r w:rsidR="00514E0A" w:rsidRPr="009336FF">
        <w:rPr>
          <w:color w:val="000000"/>
        </w:rPr>
        <w:t>rzed przystąpieniem do prac w ramach danej lokalizacji na Wykonawcy spoczywa obowiązek uzyskania informacji od właściciela nieruchomości (lokalizacji) o przebiegu innych instalacji w ramach danej lokalizacji. Wszelkie szkody powstałe w związku z uszkodzeniem innych instalacji przy montażu przedmiotu niniejszej umowy obciążają Wykonawcę w pełnej wysokości</w:t>
      </w:r>
    </w:p>
    <w:p w14:paraId="1FC8560A" w14:textId="6227EF97" w:rsidR="00514E0A" w:rsidRPr="009336FF" w:rsidRDefault="002C3E11" w:rsidP="00ED1132">
      <w:pPr>
        <w:numPr>
          <w:ilvl w:val="0"/>
          <w:numId w:val="44"/>
        </w:numPr>
        <w:tabs>
          <w:tab w:val="clear" w:pos="360"/>
          <w:tab w:val="left" w:pos="709"/>
          <w:tab w:val="num" w:pos="851"/>
        </w:tabs>
        <w:spacing w:line="276" w:lineRule="auto"/>
        <w:ind w:left="709" w:hanging="425"/>
        <w:jc w:val="both"/>
        <w:rPr>
          <w:color w:val="000000"/>
        </w:rPr>
      </w:pPr>
      <w:r w:rsidRPr="009336FF">
        <w:rPr>
          <w:color w:val="000000"/>
        </w:rPr>
        <w:t>z</w:t>
      </w:r>
      <w:r w:rsidR="00514E0A" w:rsidRPr="009336FF">
        <w:rPr>
          <w:color w:val="000000"/>
        </w:rPr>
        <w:t xml:space="preserve"> uwagi na fakt, iż realizacja Przedmiotu Umowy odbywać się będzie na nieruchomościach osób trzecich, które w odpowiednich umowach z Zamawiającym zezwolili na ich wykonanie, Wykonawca dochowa w tym zakresie należytej staranności.</w:t>
      </w:r>
    </w:p>
    <w:p w14:paraId="639972C1" w14:textId="77777777" w:rsidR="00120DF8" w:rsidRPr="009336FF" w:rsidRDefault="00120DF8" w:rsidP="00ED1132">
      <w:pPr>
        <w:numPr>
          <w:ilvl w:val="0"/>
          <w:numId w:val="44"/>
        </w:numPr>
        <w:tabs>
          <w:tab w:val="clear" w:pos="360"/>
          <w:tab w:val="left" w:pos="709"/>
          <w:tab w:val="num" w:pos="851"/>
        </w:tabs>
        <w:spacing w:line="276" w:lineRule="auto"/>
        <w:ind w:left="709" w:hanging="425"/>
        <w:jc w:val="both"/>
        <w:rPr>
          <w:color w:val="000000"/>
        </w:rPr>
      </w:pPr>
      <w:r w:rsidRPr="009336FF">
        <w:rPr>
          <w:color w:val="000000"/>
        </w:rPr>
        <w:t>uporządkowanie terenu robót po zakończeniu robót, zaplecza budowy, jak również terenów sąsiadujących zajętych lub użytkowanych przez Wykonawcę, w tym dokonanie na własny koszt naprawy zniszczonych lub uszkodzonych w wyniku robot nawierzchni, instalacji itp.,</w:t>
      </w:r>
    </w:p>
    <w:p w14:paraId="10D44E00" w14:textId="756C523A" w:rsidR="00120DF8" w:rsidRPr="009336FF" w:rsidRDefault="00120DF8" w:rsidP="00ED1132">
      <w:pPr>
        <w:numPr>
          <w:ilvl w:val="0"/>
          <w:numId w:val="44"/>
        </w:numPr>
        <w:tabs>
          <w:tab w:val="clear" w:pos="360"/>
          <w:tab w:val="left" w:pos="426"/>
          <w:tab w:val="left" w:pos="709"/>
          <w:tab w:val="num" w:pos="851"/>
        </w:tabs>
        <w:spacing w:line="276" w:lineRule="auto"/>
        <w:ind w:left="709" w:hanging="425"/>
        <w:jc w:val="both"/>
        <w:rPr>
          <w:color w:val="000000"/>
        </w:rPr>
      </w:pPr>
      <w:r w:rsidRPr="009336FF">
        <w:rPr>
          <w:color w:val="000000"/>
        </w:rPr>
        <w:t>w</w:t>
      </w:r>
      <w:r w:rsidR="002C3E11" w:rsidRPr="009336FF">
        <w:rPr>
          <w:color w:val="000000"/>
        </w:rPr>
        <w:t xml:space="preserve"> </w:t>
      </w:r>
      <w:r w:rsidRPr="009336FF">
        <w:rPr>
          <w:color w:val="000000"/>
        </w:rPr>
        <w:t>przypadku zniszczenia lub uszkodzenia istniejącej infrastruktury w toku realizacji zamówienia –</w:t>
      </w:r>
      <w:r w:rsidR="002C3E11" w:rsidRPr="009336FF">
        <w:rPr>
          <w:color w:val="000000"/>
        </w:rPr>
        <w:t xml:space="preserve"> </w:t>
      </w:r>
      <w:r w:rsidRPr="009336FF">
        <w:rPr>
          <w:color w:val="000000"/>
        </w:rPr>
        <w:t>naprawienie jej i doprowadzenie do stanu istniejącego.</w:t>
      </w:r>
    </w:p>
    <w:p w14:paraId="3BC12174" w14:textId="43A5F571" w:rsidR="00120DF8" w:rsidRPr="009336FF" w:rsidRDefault="00120DF8" w:rsidP="00ED1132">
      <w:pPr>
        <w:numPr>
          <w:ilvl w:val="0"/>
          <w:numId w:val="44"/>
        </w:numPr>
        <w:tabs>
          <w:tab w:val="clear" w:pos="360"/>
        </w:tabs>
        <w:spacing w:line="276" w:lineRule="auto"/>
        <w:ind w:left="709" w:hanging="425"/>
        <w:jc w:val="both"/>
        <w:rPr>
          <w:color w:val="000000"/>
        </w:rPr>
      </w:pPr>
      <w:r w:rsidRPr="009336FF">
        <w:rPr>
          <w:color w:val="000000"/>
        </w:rPr>
        <w:t xml:space="preserve">usunięcia wszelkich zabrudzeń z powierzchni objętych pracami </w:t>
      </w:r>
      <w:r w:rsidR="00F54F6C">
        <w:rPr>
          <w:color w:val="000000"/>
        </w:rPr>
        <w:t>budowlanymi</w:t>
      </w:r>
      <w:r w:rsidRPr="009336FF">
        <w:rPr>
          <w:color w:val="000000"/>
        </w:rPr>
        <w:t xml:space="preserve"> oraz ciągów komunikacyjnych, z których Wykonawca będzie korzystał podczas wykonywania robót,</w:t>
      </w:r>
    </w:p>
    <w:p w14:paraId="7B2D359B" w14:textId="77777777" w:rsidR="00120DF8" w:rsidRPr="009336FF" w:rsidRDefault="00120DF8" w:rsidP="00ED1132">
      <w:pPr>
        <w:numPr>
          <w:ilvl w:val="0"/>
          <w:numId w:val="44"/>
        </w:numPr>
        <w:tabs>
          <w:tab w:val="clear" w:pos="360"/>
          <w:tab w:val="left" w:pos="426"/>
          <w:tab w:val="num" w:pos="709"/>
        </w:tabs>
        <w:spacing w:line="276" w:lineRule="auto"/>
        <w:ind w:left="709" w:hanging="425"/>
        <w:jc w:val="both"/>
        <w:rPr>
          <w:color w:val="000000"/>
        </w:rPr>
      </w:pPr>
      <w:r w:rsidRPr="009336FF">
        <w:rPr>
          <w:color w:val="000000"/>
        </w:rPr>
        <w:t>zapewnienie na własny koszt transportu i utylizacji odpadów budowlanych m.in. gruzu, elementów przeznaczonych do utylizacji itp. powstałych podczas realizacji zadania, zgodnie z przepisami prawa,</w:t>
      </w:r>
    </w:p>
    <w:p w14:paraId="106E6CAE" w14:textId="47994432" w:rsidR="00326CF9" w:rsidRPr="009336FF" w:rsidRDefault="00326CF9" w:rsidP="00ED1132">
      <w:pPr>
        <w:numPr>
          <w:ilvl w:val="0"/>
          <w:numId w:val="44"/>
        </w:numPr>
        <w:tabs>
          <w:tab w:val="clear" w:pos="360"/>
          <w:tab w:val="left" w:pos="426"/>
          <w:tab w:val="num" w:pos="709"/>
        </w:tabs>
        <w:spacing w:line="276" w:lineRule="auto"/>
        <w:ind w:left="709" w:hanging="425"/>
        <w:jc w:val="both"/>
        <w:rPr>
          <w:color w:val="000000"/>
        </w:rPr>
      </w:pPr>
      <w:r w:rsidRPr="009336FF">
        <w:rPr>
          <w:color w:val="000000"/>
        </w:rPr>
        <w:t xml:space="preserve">dokonanie rozruchu technologicznego </w:t>
      </w:r>
      <w:r w:rsidR="007B5346">
        <w:rPr>
          <w:color w:val="000000"/>
        </w:rPr>
        <w:t xml:space="preserve">zainstalowanej instalacji OZE </w:t>
      </w:r>
      <w:r w:rsidR="00FB2FAE" w:rsidRPr="009336FF">
        <w:rPr>
          <w:color w:val="000000"/>
        </w:rPr>
        <w:t>w każdej lokalizacji,</w:t>
      </w:r>
    </w:p>
    <w:p w14:paraId="774BFBF1" w14:textId="77777777" w:rsidR="00120DF8" w:rsidRPr="009336FF" w:rsidRDefault="00120DF8" w:rsidP="00ED1132">
      <w:pPr>
        <w:numPr>
          <w:ilvl w:val="0"/>
          <w:numId w:val="44"/>
        </w:numPr>
        <w:tabs>
          <w:tab w:val="clear" w:pos="360"/>
          <w:tab w:val="left" w:pos="426"/>
        </w:tabs>
        <w:spacing w:line="276" w:lineRule="auto"/>
        <w:ind w:left="709" w:hanging="425"/>
        <w:jc w:val="both"/>
        <w:rPr>
          <w:color w:val="000000"/>
        </w:rPr>
      </w:pPr>
      <w:r w:rsidRPr="009336FF">
        <w:rPr>
          <w:color w:val="000000"/>
        </w:rPr>
        <w:t xml:space="preserve">terminowe wykonanie i przekazanie do użytku przedmiotu umowy, </w:t>
      </w:r>
    </w:p>
    <w:p w14:paraId="390D3740" w14:textId="77777777" w:rsidR="00120DF8" w:rsidRPr="009336FF" w:rsidRDefault="00120DF8" w:rsidP="00ED1132">
      <w:pPr>
        <w:numPr>
          <w:ilvl w:val="0"/>
          <w:numId w:val="44"/>
        </w:numPr>
        <w:tabs>
          <w:tab w:val="clear" w:pos="360"/>
          <w:tab w:val="num" w:pos="709"/>
        </w:tabs>
        <w:spacing w:line="276" w:lineRule="auto"/>
        <w:ind w:left="709" w:hanging="425"/>
        <w:jc w:val="both"/>
        <w:rPr>
          <w:color w:val="000000"/>
        </w:rPr>
      </w:pPr>
      <w:r w:rsidRPr="009336FF">
        <w:rPr>
          <w:color w:val="000000"/>
        </w:rPr>
        <w:t>Wykonawca ponosi odpowiedzialność za:</w:t>
      </w:r>
    </w:p>
    <w:p w14:paraId="4B0D5EE7" w14:textId="77777777" w:rsidR="00120DF8" w:rsidRPr="009336FF" w:rsidRDefault="00120DF8" w:rsidP="00ED1132">
      <w:pPr>
        <w:numPr>
          <w:ilvl w:val="0"/>
          <w:numId w:val="46"/>
        </w:numPr>
        <w:spacing w:line="276" w:lineRule="auto"/>
        <w:jc w:val="both"/>
        <w:rPr>
          <w:color w:val="000000"/>
        </w:rPr>
      </w:pPr>
      <w:r w:rsidRPr="009336FF">
        <w:rPr>
          <w:color w:val="000000"/>
        </w:rPr>
        <w:lastRenderedPageBreak/>
        <w:t>stan bhp, ochronę p.poż i dozór mienia na terenie robót, jak i za wszelkie szkody powstałe w trakcie trwania robót na terenie przejętym od Zamawiającego lub mającym związek z prowadzonymi robotami,</w:t>
      </w:r>
    </w:p>
    <w:p w14:paraId="5AFE96CA" w14:textId="77777777" w:rsidR="00120DF8" w:rsidRPr="009336FF" w:rsidRDefault="00120DF8" w:rsidP="00ED1132">
      <w:pPr>
        <w:numPr>
          <w:ilvl w:val="0"/>
          <w:numId w:val="46"/>
        </w:numPr>
        <w:spacing w:line="276" w:lineRule="auto"/>
        <w:jc w:val="both"/>
        <w:rPr>
          <w:color w:val="000000"/>
        </w:rPr>
      </w:pPr>
      <w:r w:rsidRPr="009336FF">
        <w:rPr>
          <w:color w:val="000000"/>
        </w:rPr>
        <w:t>bezpieczeństwo wszelkich działań prowadzonych na terenie robót i poza nim, a związanych z wykonywaniem przedmiotu umowy,</w:t>
      </w:r>
    </w:p>
    <w:p w14:paraId="73EB992C" w14:textId="77777777" w:rsidR="00120DF8" w:rsidRPr="009336FF" w:rsidRDefault="00120DF8" w:rsidP="00ED1132">
      <w:pPr>
        <w:numPr>
          <w:ilvl w:val="0"/>
          <w:numId w:val="46"/>
        </w:numPr>
        <w:spacing w:line="276" w:lineRule="auto"/>
        <w:jc w:val="both"/>
        <w:rPr>
          <w:color w:val="000000"/>
        </w:rPr>
      </w:pPr>
      <w:r w:rsidRPr="009336FF">
        <w:rPr>
          <w:color w:val="000000"/>
        </w:rPr>
        <w:t>właściwe, nienaganne zachowanie pracowników Wykonawcy oraz obowiązkowy ubiór roboczy pracowników Wykonawcy,</w:t>
      </w:r>
    </w:p>
    <w:p w14:paraId="30602C5D" w14:textId="77777777" w:rsidR="00120DF8" w:rsidRPr="009336FF" w:rsidRDefault="00120DF8" w:rsidP="00ED1132">
      <w:pPr>
        <w:numPr>
          <w:ilvl w:val="0"/>
          <w:numId w:val="46"/>
        </w:numPr>
        <w:spacing w:line="276" w:lineRule="auto"/>
        <w:jc w:val="both"/>
        <w:rPr>
          <w:color w:val="000000"/>
        </w:rPr>
      </w:pPr>
      <w:r w:rsidRPr="009336FF">
        <w:rPr>
          <w:color w:val="000000"/>
        </w:rPr>
        <w:t xml:space="preserve">szkody oraz następstwa nieszczęśliwych wypadków pracowników i osób trzecich powstałe w związku z prowadzonymi robotami. </w:t>
      </w:r>
    </w:p>
    <w:p w14:paraId="7492BD87" w14:textId="77777777" w:rsidR="00EF615C" w:rsidRPr="009336FF" w:rsidRDefault="00120DF8" w:rsidP="00ED1132">
      <w:pPr>
        <w:numPr>
          <w:ilvl w:val="0"/>
          <w:numId w:val="47"/>
        </w:numPr>
        <w:autoSpaceDE w:val="0"/>
        <w:autoSpaceDN w:val="0"/>
        <w:adjustRightInd w:val="0"/>
        <w:spacing w:after="200" w:line="276" w:lineRule="auto"/>
        <w:ind w:left="284" w:hanging="284"/>
        <w:contextualSpacing/>
        <w:jc w:val="both"/>
        <w:rPr>
          <w:color w:val="000000"/>
          <w:lang w:eastAsia="en-US"/>
        </w:rPr>
      </w:pPr>
      <w:r w:rsidRPr="009336FF">
        <w:rPr>
          <w:color w:val="000000"/>
          <w:lang w:eastAsia="en-US"/>
        </w:rPr>
        <w:t xml:space="preserve">Osoby wykonujące prace w ramach przedmiotu umowy obowiązuje całkowity zakaz palenia na   terenie placu budowy. </w:t>
      </w:r>
    </w:p>
    <w:p w14:paraId="3C7DEAC4" w14:textId="77777777" w:rsidR="00EF615C" w:rsidRPr="009336FF" w:rsidRDefault="00EF615C" w:rsidP="00ED1132">
      <w:pPr>
        <w:numPr>
          <w:ilvl w:val="0"/>
          <w:numId w:val="47"/>
        </w:numPr>
        <w:autoSpaceDE w:val="0"/>
        <w:autoSpaceDN w:val="0"/>
        <w:adjustRightInd w:val="0"/>
        <w:spacing w:after="200" w:line="276" w:lineRule="auto"/>
        <w:ind w:left="284" w:hanging="284"/>
        <w:contextualSpacing/>
        <w:jc w:val="both"/>
        <w:rPr>
          <w:color w:val="000000"/>
          <w:lang w:eastAsia="en-US"/>
        </w:rPr>
      </w:pPr>
      <w:r w:rsidRPr="009336FF">
        <w:rPr>
          <w:rFonts w:eastAsiaTheme="minorHAnsi"/>
          <w:color w:val="000000"/>
          <w:lang w:eastAsia="en-US"/>
        </w:rPr>
        <w:t xml:space="preserve">Wykonawca ponosi pełną odpowiedzialność, zarówno wobec Zamawiającego jak i wobec osób trzecich, z tytułu wszelkich szkód i strat wynikłych lub związanych z realizacją Przedmiotu Umowy. </w:t>
      </w:r>
    </w:p>
    <w:p w14:paraId="6321FF2F" w14:textId="6CC60AF1" w:rsidR="00677212" w:rsidRPr="009336FF" w:rsidRDefault="00120DF8" w:rsidP="00ED1132">
      <w:pPr>
        <w:numPr>
          <w:ilvl w:val="0"/>
          <w:numId w:val="47"/>
        </w:numPr>
        <w:autoSpaceDE w:val="0"/>
        <w:autoSpaceDN w:val="0"/>
        <w:adjustRightInd w:val="0"/>
        <w:spacing w:after="200" w:line="276" w:lineRule="auto"/>
        <w:ind w:left="284" w:hanging="284"/>
        <w:contextualSpacing/>
        <w:jc w:val="both"/>
        <w:rPr>
          <w:color w:val="000000"/>
          <w:lang w:eastAsia="en-US"/>
        </w:rPr>
      </w:pPr>
      <w:r w:rsidRPr="009336FF">
        <w:rPr>
          <w:color w:val="000000"/>
        </w:rPr>
        <w:t>Wykonawca ponosi odpowiedzialność za jakość wykonywanych robót budowlanych oraz za jakość zastosowanych do robót materiałów</w:t>
      </w:r>
      <w:r w:rsidR="00F54F6C">
        <w:rPr>
          <w:color w:val="000000"/>
        </w:rPr>
        <w:t>, wyposażenia i urządzeń</w:t>
      </w:r>
      <w:r w:rsidRPr="009336FF">
        <w:rPr>
          <w:color w:val="000000"/>
        </w:rPr>
        <w:t>.</w:t>
      </w:r>
    </w:p>
    <w:p w14:paraId="0170F444" w14:textId="77777777" w:rsidR="00677212" w:rsidRPr="009336FF" w:rsidRDefault="00120DF8" w:rsidP="00ED1132">
      <w:pPr>
        <w:numPr>
          <w:ilvl w:val="0"/>
          <w:numId w:val="47"/>
        </w:numPr>
        <w:autoSpaceDE w:val="0"/>
        <w:autoSpaceDN w:val="0"/>
        <w:adjustRightInd w:val="0"/>
        <w:spacing w:after="200" w:line="276" w:lineRule="auto"/>
        <w:ind w:left="284" w:hanging="284"/>
        <w:contextualSpacing/>
        <w:jc w:val="both"/>
        <w:rPr>
          <w:color w:val="000000"/>
          <w:lang w:eastAsia="en-US"/>
        </w:rPr>
      </w:pPr>
      <w:r w:rsidRPr="009336FF">
        <w:rPr>
          <w:color w:val="000000"/>
          <w:lang w:eastAsia="en-US"/>
        </w:rPr>
        <w:t xml:space="preserve">Wykonawca ma obowiązek dysponować odpowiednim potencjałem techniczno-organizacyjnym, osobowym, finansowym, a także uprawnieniami, wiedzą i kwalifikacjami pozwalającymi na należyte zrealizowanie </w:t>
      </w:r>
      <w:r w:rsidR="00AA5906" w:rsidRPr="009336FF">
        <w:rPr>
          <w:color w:val="000000"/>
          <w:lang w:eastAsia="en-US"/>
        </w:rPr>
        <w:t>p</w:t>
      </w:r>
      <w:r w:rsidRPr="009336FF">
        <w:rPr>
          <w:color w:val="000000"/>
          <w:lang w:eastAsia="en-US"/>
        </w:rPr>
        <w:t xml:space="preserve">rzedmiotu </w:t>
      </w:r>
      <w:r w:rsidR="00AA5906" w:rsidRPr="009336FF">
        <w:rPr>
          <w:color w:val="000000"/>
          <w:lang w:eastAsia="en-US"/>
        </w:rPr>
        <w:t>u</w:t>
      </w:r>
      <w:r w:rsidRPr="009336FF">
        <w:rPr>
          <w:color w:val="000000"/>
          <w:lang w:eastAsia="en-US"/>
        </w:rPr>
        <w:t>mowy.</w:t>
      </w:r>
      <w:bookmarkStart w:id="12" w:name="_Hlk58871249"/>
    </w:p>
    <w:p w14:paraId="1A0AB112" w14:textId="77777777" w:rsidR="00F875FB" w:rsidRDefault="002E23EC" w:rsidP="00ED1132">
      <w:pPr>
        <w:numPr>
          <w:ilvl w:val="0"/>
          <w:numId w:val="47"/>
        </w:numPr>
        <w:autoSpaceDE w:val="0"/>
        <w:autoSpaceDN w:val="0"/>
        <w:adjustRightInd w:val="0"/>
        <w:spacing w:after="200" w:line="276" w:lineRule="auto"/>
        <w:ind w:left="284" w:hanging="284"/>
        <w:contextualSpacing/>
        <w:jc w:val="both"/>
        <w:rPr>
          <w:color w:val="000000"/>
          <w:lang w:eastAsia="en-US"/>
        </w:rPr>
      </w:pPr>
      <w:r w:rsidRPr="009336FF">
        <w:rPr>
          <w:color w:val="000000"/>
          <w:lang w:eastAsia="en-US"/>
        </w:rPr>
        <w:t xml:space="preserve">Zamawiający zobowiązany jest zapewnić przynajmniej jedną osobą </w:t>
      </w:r>
      <w:bookmarkEnd w:id="12"/>
      <w:r w:rsidRPr="009336FF">
        <w:rPr>
          <w:color w:val="000000"/>
          <w:lang w:eastAsia="en-US"/>
        </w:rPr>
        <w:t>posiadającą uprawnienia budowlane w specjalności do projektowania bez ograniczeń w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lub posiada odpowiadające im ważne uprawnienia budowlane, które  zostały  wydane  na  podstawie  wcześniej obowiązujących  przepisów  prawa  lub które  zostały  wydane  na  podstawie obowiązujących przepisów w innych krajach</w:t>
      </w:r>
      <w:r w:rsidR="00677212" w:rsidRPr="009336FF">
        <w:rPr>
          <w:color w:val="000000"/>
          <w:lang w:eastAsia="en-US"/>
        </w:rPr>
        <w:t>.</w:t>
      </w:r>
    </w:p>
    <w:p w14:paraId="6A55D986" w14:textId="50281A21" w:rsidR="00F875FB" w:rsidRPr="00F875FB" w:rsidRDefault="00F875FB" w:rsidP="00ED1132">
      <w:pPr>
        <w:numPr>
          <w:ilvl w:val="0"/>
          <w:numId w:val="47"/>
        </w:numPr>
        <w:autoSpaceDE w:val="0"/>
        <w:autoSpaceDN w:val="0"/>
        <w:adjustRightInd w:val="0"/>
        <w:spacing w:after="200" w:line="276" w:lineRule="auto"/>
        <w:ind w:left="284" w:hanging="284"/>
        <w:contextualSpacing/>
        <w:jc w:val="both"/>
        <w:rPr>
          <w:color w:val="000000"/>
          <w:lang w:eastAsia="en-US"/>
        </w:rPr>
      </w:pPr>
      <w:r w:rsidRPr="00F875FB">
        <w:rPr>
          <w:color w:val="000000"/>
          <w:lang w:eastAsia="en-US"/>
        </w:rPr>
        <w:t>Zamawiający zobowiązany jest zapewnić przynajmniej jedną osobą posiadającą uprawnienia budowlane w specjalności do projektowania bez ograniczeń w specjalności instalacyjnej w zakresie sieci, instalacji i urządzeń elektrycznych i elektroenergetycznych. (zgodnie z Rozporządzeniem Ministra Infrastruktury i Rozwoju z dnia 11 września 2014 r. w sprawie samodzielnych funkcji technicznych w budownictwie) lub posiada odpowiadające im ważne uprawnienia budowlane, które  zostały  wydane  na  podstawie  wcześniej obowiązujących  przepisów  prawa  lub które  zostały  wydane  na  podstawie obowiązujących przepisów w innych krajach</w:t>
      </w:r>
    </w:p>
    <w:p w14:paraId="551BB1DC" w14:textId="77777777" w:rsidR="00F875FB" w:rsidRDefault="002C3E11" w:rsidP="00ED1132">
      <w:pPr>
        <w:numPr>
          <w:ilvl w:val="0"/>
          <w:numId w:val="47"/>
        </w:numPr>
        <w:autoSpaceDE w:val="0"/>
        <w:autoSpaceDN w:val="0"/>
        <w:adjustRightInd w:val="0"/>
        <w:spacing w:after="200" w:line="276" w:lineRule="auto"/>
        <w:ind w:left="284" w:hanging="284"/>
        <w:contextualSpacing/>
        <w:jc w:val="both"/>
        <w:rPr>
          <w:color w:val="000000"/>
          <w:lang w:eastAsia="en-US"/>
        </w:rPr>
      </w:pPr>
      <w:r w:rsidRPr="009336FF">
        <w:rPr>
          <w:color w:val="000000"/>
        </w:rPr>
        <w:t>W</w:t>
      </w:r>
      <w:r w:rsidR="00120DF8" w:rsidRPr="009336FF">
        <w:rPr>
          <w:color w:val="000000"/>
        </w:rPr>
        <w:t xml:space="preserve">ykonawca zobowiązany jest zapewnić kierownika budowy </w:t>
      </w:r>
      <w:r w:rsidR="00E804CA" w:rsidRPr="009336FF">
        <w:rPr>
          <w:color w:val="000000"/>
        </w:rPr>
        <w:t xml:space="preserve">tj. </w:t>
      </w:r>
      <w:r w:rsidR="00120DF8" w:rsidRPr="009336FF">
        <w:rPr>
          <w:color w:val="000000"/>
        </w:rPr>
        <w:t xml:space="preserve">osobę posiadającą </w:t>
      </w:r>
      <w:r w:rsidR="00E804CA" w:rsidRPr="009336FF">
        <w:rPr>
          <w:iCs/>
        </w:rPr>
        <w:t>uprawnienia do kierowania robotami budowlanymi bez ograniczeń w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lub posiada odpowiadające im ważne uprawnienia budowlane, które  zostały  wydane  na  podstawie  wcześniej obowiązujących  przepisów  prawa  lub które  zostały  wydane  na  podstawie obowiązujących przepisów w innych krajach.</w:t>
      </w:r>
    </w:p>
    <w:p w14:paraId="08010144" w14:textId="77777777" w:rsidR="00F875FB" w:rsidRDefault="00F875FB" w:rsidP="00ED1132">
      <w:pPr>
        <w:numPr>
          <w:ilvl w:val="0"/>
          <w:numId w:val="47"/>
        </w:numPr>
        <w:autoSpaceDE w:val="0"/>
        <w:autoSpaceDN w:val="0"/>
        <w:adjustRightInd w:val="0"/>
        <w:spacing w:after="200" w:line="276" w:lineRule="auto"/>
        <w:ind w:left="284" w:hanging="284"/>
        <w:contextualSpacing/>
        <w:jc w:val="both"/>
        <w:rPr>
          <w:color w:val="000000"/>
          <w:lang w:eastAsia="en-US"/>
        </w:rPr>
      </w:pPr>
      <w:r w:rsidRPr="00F875FB">
        <w:rPr>
          <w:color w:val="000000"/>
          <w:lang w:eastAsia="en-US"/>
        </w:rPr>
        <w:lastRenderedPageBreak/>
        <w:t>Wykonawca zobowiązany jest zapewnić kierownika budowy tj. osobę posiadającą uprawnienia do kierowania robotami budowlanymi bez ograniczeń w specjalności instalacyjnej w zakresie sieci, instalacji i urządzeń elektrycznych i elektroenergetycznych (zgodnie z Rozporządzeniem Ministra Infrastruktury i Rozwoju z dnia 11 września 2014 r. w sprawie samodzielnych funkcji technicznych w budownictwie) lub posiada odpowiadające im ważne uprawnienia budowlane, które  zostały  wydane  na  podstawie  wcześniej obowiązujących  przepisów  prawa  lub które  zostały  wydane  na  podstawie obowiązujących przepisów w innych krajac</w:t>
      </w:r>
      <w:r>
        <w:rPr>
          <w:color w:val="000000"/>
          <w:lang w:eastAsia="en-US"/>
        </w:rPr>
        <w:t>h.</w:t>
      </w:r>
    </w:p>
    <w:p w14:paraId="0B7628A1" w14:textId="19898B93" w:rsidR="00677212" w:rsidRPr="00F875FB" w:rsidRDefault="00120DF8" w:rsidP="00ED1132">
      <w:pPr>
        <w:numPr>
          <w:ilvl w:val="0"/>
          <w:numId w:val="47"/>
        </w:numPr>
        <w:autoSpaceDE w:val="0"/>
        <w:autoSpaceDN w:val="0"/>
        <w:adjustRightInd w:val="0"/>
        <w:spacing w:after="200" w:line="276" w:lineRule="auto"/>
        <w:ind w:left="284" w:hanging="426"/>
        <w:contextualSpacing/>
        <w:jc w:val="both"/>
        <w:rPr>
          <w:color w:val="000000"/>
          <w:lang w:eastAsia="en-US"/>
        </w:rPr>
      </w:pPr>
      <w:r w:rsidRPr="00F875FB">
        <w:rPr>
          <w:color w:val="000000"/>
          <w:lang w:eastAsia="ar-SA"/>
        </w:rPr>
        <w:t xml:space="preserve">Przez uprawnienia, o których mowa w ust. </w:t>
      </w:r>
      <w:r w:rsidR="00677212" w:rsidRPr="00F875FB">
        <w:rPr>
          <w:color w:val="000000"/>
          <w:lang w:eastAsia="ar-SA"/>
        </w:rPr>
        <w:t>6</w:t>
      </w:r>
      <w:r w:rsidR="0047749F">
        <w:rPr>
          <w:color w:val="000000"/>
          <w:lang w:eastAsia="ar-SA"/>
        </w:rPr>
        <w:t>-9</w:t>
      </w:r>
      <w:r w:rsidRPr="00F875FB">
        <w:rPr>
          <w:color w:val="000000"/>
          <w:lang w:eastAsia="ar-SA"/>
        </w:rPr>
        <w:t xml:space="preserve"> </w:t>
      </w:r>
      <w:r w:rsidRPr="009336FF">
        <w:rPr>
          <w:lang w:eastAsia="ar-SA"/>
        </w:rPr>
        <w:t>Zamawiający rozumie uprawnienia budowlane wydane na podstawie przepisów ustawy z dnia 7 lipca 1994 r. Prawo budowlane oraz Rozporządzenia Ministra Infrastruktury i Rozwoju z dnia 11.09.2014 r. w sprawie samodzielnych funkcji technicznych w budownictwie. Zamawiający dopuszcza uprawnienia budowlane odpowiadające ww. uprawnieniom,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w:t>
      </w:r>
      <w:r w:rsidRPr="00F875FB">
        <w:rPr>
          <w:color w:val="FF0000"/>
          <w:lang w:eastAsia="ar-SA"/>
        </w:rPr>
        <w:t xml:space="preserve"> </w:t>
      </w:r>
      <w:r w:rsidRPr="009336FF">
        <w:rPr>
          <w:lang w:eastAsia="ar-SA"/>
        </w:rPr>
        <w:t>członkowskich Unii Europejskiej oraz art. 20 a ust.1 ustawy z dnia 15 grudnia 2000 r. o samorządach zawodowych architektów oraz inżynierów budownictwa.</w:t>
      </w:r>
    </w:p>
    <w:p w14:paraId="3369C3A2" w14:textId="0795FE80" w:rsidR="00677212" w:rsidRPr="009336FF" w:rsidRDefault="006B4EC4" w:rsidP="00ED1132">
      <w:pPr>
        <w:numPr>
          <w:ilvl w:val="0"/>
          <w:numId w:val="47"/>
        </w:numPr>
        <w:autoSpaceDE w:val="0"/>
        <w:autoSpaceDN w:val="0"/>
        <w:adjustRightInd w:val="0"/>
        <w:spacing w:after="200" w:line="276" w:lineRule="auto"/>
        <w:ind w:left="284" w:hanging="426"/>
        <w:contextualSpacing/>
        <w:jc w:val="both"/>
        <w:rPr>
          <w:color w:val="000000"/>
          <w:lang w:eastAsia="en-US"/>
        </w:rPr>
      </w:pPr>
      <w:r w:rsidRPr="009336FF">
        <w:t xml:space="preserve">Zmiana osoby, o której mowa w ust. </w:t>
      </w:r>
      <w:r w:rsidR="0047749F">
        <w:t>7 i ust. 9</w:t>
      </w:r>
      <w:r w:rsidRPr="009336FF">
        <w:t xml:space="preserve"> w trakcie realizacji przedmiotu umowy jest  możliwa jedynie w przypadku zdarzeń,</w:t>
      </w:r>
      <w:r w:rsidR="00120DF8" w:rsidRPr="009336FF">
        <w:t xml:space="preserve"> </w:t>
      </w:r>
      <w:r w:rsidR="00E214B4" w:rsidRPr="009336FF">
        <w:t xml:space="preserve">których </w:t>
      </w:r>
      <w:r w:rsidR="00120DF8" w:rsidRPr="009336FF">
        <w:t xml:space="preserve">nie można było wcześniej przewidzieć </w:t>
      </w:r>
      <w:bookmarkStart w:id="13" w:name="_Hlk59313885"/>
      <w:r w:rsidR="00120DF8" w:rsidRPr="009336FF">
        <w:t xml:space="preserve">(w szczególności długotrwałej choroby, długotrwałej niezdolności do pracy, </w:t>
      </w:r>
      <w:r w:rsidR="00E214B4" w:rsidRPr="009336FF">
        <w:t xml:space="preserve">zmiany podstawy formalno-prawnej do dysponowania osobą, </w:t>
      </w:r>
      <w:r w:rsidR="00120DF8" w:rsidRPr="009336FF">
        <w:t xml:space="preserve">śmierci) </w:t>
      </w:r>
      <w:bookmarkEnd w:id="13"/>
      <w:r w:rsidR="00120DF8" w:rsidRPr="009336FF">
        <w:t xml:space="preserve">i wymaga akceptacji Zamawiającego. Nowa osoba dedykowana przez Wykonawcę do realizacji Przedmiotu Umowy musi posiadać uprawnienia, o których mowa  w ust. </w:t>
      </w:r>
      <w:r w:rsidR="0047749F">
        <w:t>10</w:t>
      </w:r>
      <w:r w:rsidR="00120DF8" w:rsidRPr="009336FF">
        <w:t>.</w:t>
      </w:r>
      <w:bookmarkStart w:id="14" w:name="_Hlk59145823"/>
    </w:p>
    <w:p w14:paraId="7D836A28" w14:textId="77777777" w:rsidR="0047749F" w:rsidRDefault="00154A94" w:rsidP="00ED1132">
      <w:pPr>
        <w:numPr>
          <w:ilvl w:val="0"/>
          <w:numId w:val="47"/>
        </w:numPr>
        <w:autoSpaceDE w:val="0"/>
        <w:autoSpaceDN w:val="0"/>
        <w:adjustRightInd w:val="0"/>
        <w:spacing w:after="200" w:line="276" w:lineRule="auto"/>
        <w:ind w:left="284" w:hanging="426"/>
        <w:contextualSpacing/>
        <w:jc w:val="both"/>
        <w:rPr>
          <w:color w:val="000000"/>
          <w:lang w:eastAsia="en-US"/>
        </w:rPr>
      </w:pPr>
      <w:r w:rsidRPr="009336FF">
        <w:t xml:space="preserve">Zmiana osoby, o której mowa w ust. </w:t>
      </w:r>
      <w:r w:rsidR="0047749F">
        <w:t>6 i ust. 8</w:t>
      </w:r>
      <w:r w:rsidRPr="009336FF">
        <w:t xml:space="preserve"> w trakcie realizacji przedmiotu umowy jest  możliwa jedynie w przypadku zdarzeń, </w:t>
      </w:r>
      <w:bookmarkEnd w:id="14"/>
      <w:r w:rsidRPr="009336FF">
        <w:t xml:space="preserve">których przy dochowaniu należytej staranności nie można było wcześniej przewidzieć </w:t>
      </w:r>
      <w:r w:rsidR="00677212" w:rsidRPr="009336FF">
        <w:t xml:space="preserve">(w szczególności długotrwałej choroby, długotrwałej niezdolności do pracy, zmiany podstawy formalno-prawnej do dysponowania osobą, śmierci) </w:t>
      </w:r>
      <w:r w:rsidRPr="009336FF">
        <w:t xml:space="preserve">i wymaga akceptacji Zamawiającego. Nowa osoba dedykowana przez Wykonawcę do realizacji Przedmiotu Umowy musi posiadać uprawnienia, o których mowa  w ust. </w:t>
      </w:r>
      <w:r w:rsidR="0047749F">
        <w:t>10</w:t>
      </w:r>
      <w:r w:rsidRPr="009336FF">
        <w:t>.</w:t>
      </w:r>
    </w:p>
    <w:p w14:paraId="3869D998" w14:textId="77777777" w:rsidR="0047749F" w:rsidRDefault="00120DF8" w:rsidP="00ED1132">
      <w:pPr>
        <w:numPr>
          <w:ilvl w:val="0"/>
          <w:numId w:val="47"/>
        </w:numPr>
        <w:autoSpaceDE w:val="0"/>
        <w:autoSpaceDN w:val="0"/>
        <w:adjustRightInd w:val="0"/>
        <w:spacing w:after="200" w:line="276" w:lineRule="auto"/>
        <w:ind w:left="284" w:hanging="426"/>
        <w:contextualSpacing/>
        <w:jc w:val="both"/>
        <w:rPr>
          <w:color w:val="000000"/>
          <w:lang w:eastAsia="en-US"/>
        </w:rPr>
      </w:pPr>
      <w:r w:rsidRPr="009336FF">
        <w:t xml:space="preserve">Zmiana, o której mowa w ust. </w:t>
      </w:r>
      <w:r w:rsidR="00677212" w:rsidRPr="009336FF">
        <w:t>9</w:t>
      </w:r>
      <w:r w:rsidR="00154A94" w:rsidRPr="009336FF">
        <w:t xml:space="preserve"> i ust. </w:t>
      </w:r>
      <w:r w:rsidR="00677212" w:rsidRPr="009336FF">
        <w:t>10</w:t>
      </w:r>
      <w:r w:rsidRPr="009336FF">
        <w:t xml:space="preserve">, nie wymaga zmiany Umowy i aneksu. Strony za wystarczające uznają pisemne poinformowanie o </w:t>
      </w:r>
      <w:r w:rsidRPr="0047749F">
        <w:rPr>
          <w:color w:val="000000"/>
        </w:rPr>
        <w:t>przyczynach zmiany Zamawiającego i uzyskanie jego pisemnej akceptacji dla dokonania zmiany.</w:t>
      </w:r>
    </w:p>
    <w:p w14:paraId="25289058" w14:textId="30228C37" w:rsidR="00514E0A" w:rsidRPr="0047749F" w:rsidRDefault="00514E0A" w:rsidP="00ED1132">
      <w:pPr>
        <w:numPr>
          <w:ilvl w:val="0"/>
          <w:numId w:val="47"/>
        </w:numPr>
        <w:autoSpaceDE w:val="0"/>
        <w:autoSpaceDN w:val="0"/>
        <w:adjustRightInd w:val="0"/>
        <w:spacing w:after="200" w:line="276" w:lineRule="auto"/>
        <w:ind w:left="284" w:hanging="426"/>
        <w:contextualSpacing/>
        <w:jc w:val="both"/>
        <w:rPr>
          <w:color w:val="000000"/>
          <w:lang w:eastAsia="en-US"/>
        </w:rPr>
      </w:pPr>
      <w:r w:rsidRPr="0047749F">
        <w:rPr>
          <w:color w:val="000000"/>
        </w:rPr>
        <w:t>Kierowni</w:t>
      </w:r>
      <w:r w:rsidR="006B4EC4" w:rsidRPr="0047749F">
        <w:rPr>
          <w:color w:val="000000"/>
        </w:rPr>
        <w:t>k</w:t>
      </w:r>
      <w:r w:rsidRPr="0047749F">
        <w:rPr>
          <w:color w:val="000000"/>
        </w:rPr>
        <w:t xml:space="preserve"> </w:t>
      </w:r>
      <w:r w:rsidR="00677212" w:rsidRPr="0047749F">
        <w:rPr>
          <w:color w:val="000000"/>
        </w:rPr>
        <w:t>budowy</w:t>
      </w:r>
      <w:r w:rsidRPr="0047749F">
        <w:rPr>
          <w:color w:val="000000"/>
        </w:rPr>
        <w:t xml:space="preserve"> nie ma prawa zwolnienia Wykonawcy z obowiązków określonych w niniejszej umowie i nie ma prawa</w:t>
      </w:r>
      <w:r w:rsidR="00677212" w:rsidRPr="0047749F">
        <w:rPr>
          <w:color w:val="000000"/>
        </w:rPr>
        <w:t xml:space="preserve"> występować o </w:t>
      </w:r>
      <w:r w:rsidRPr="0047749F">
        <w:rPr>
          <w:color w:val="000000"/>
        </w:rPr>
        <w:t>dokonywani</w:t>
      </w:r>
      <w:r w:rsidR="00677212" w:rsidRPr="0047749F">
        <w:rPr>
          <w:color w:val="000000"/>
        </w:rPr>
        <w:t>e</w:t>
      </w:r>
      <w:r w:rsidRPr="0047749F">
        <w:rPr>
          <w:color w:val="000000"/>
        </w:rPr>
        <w:t xml:space="preserve"> zmian umowy</w:t>
      </w:r>
      <w:r w:rsidR="006B4EC4" w:rsidRPr="0047749F">
        <w:rPr>
          <w:color w:val="000000"/>
        </w:rPr>
        <w:t xml:space="preserve"> oraz</w:t>
      </w:r>
      <w:r w:rsidRPr="0047749F">
        <w:rPr>
          <w:color w:val="000000"/>
        </w:rPr>
        <w:t xml:space="preserve"> nie ma prawa do składania oświadczeń woli w imieniu </w:t>
      </w:r>
      <w:r w:rsidR="00677212" w:rsidRPr="0047749F">
        <w:rPr>
          <w:color w:val="000000"/>
        </w:rPr>
        <w:t xml:space="preserve">Wykonawcy </w:t>
      </w:r>
      <w:r w:rsidRPr="0047749F">
        <w:rPr>
          <w:color w:val="000000"/>
        </w:rPr>
        <w:t>w zakresie zmiany postanowień niniejszej umowy</w:t>
      </w:r>
      <w:r w:rsidR="006B4EC4" w:rsidRPr="0047749F">
        <w:rPr>
          <w:color w:val="000000"/>
        </w:rPr>
        <w:t>, chyba, że inaczej wynika z udzielonego pełnomocnictwa przez Wykonawcę.</w:t>
      </w:r>
    </w:p>
    <w:p w14:paraId="203640DC" w14:textId="77777777" w:rsidR="00EF615C" w:rsidRPr="009336FF" w:rsidRDefault="00EF615C" w:rsidP="009336FF">
      <w:pPr>
        <w:spacing w:line="276" w:lineRule="auto"/>
        <w:jc w:val="both"/>
        <w:rPr>
          <w:color w:val="000000"/>
        </w:rPr>
      </w:pPr>
    </w:p>
    <w:p w14:paraId="238530BD" w14:textId="77777777" w:rsidR="006B4EC4" w:rsidRPr="009336FF" w:rsidRDefault="006B4EC4" w:rsidP="009336FF">
      <w:pPr>
        <w:spacing w:line="276" w:lineRule="auto"/>
        <w:jc w:val="both"/>
        <w:rPr>
          <w:b/>
          <w:bCs/>
          <w:color w:val="000000"/>
        </w:rPr>
      </w:pPr>
    </w:p>
    <w:p w14:paraId="5C62F6EF" w14:textId="230C221B" w:rsidR="00120DF8" w:rsidRPr="009336FF" w:rsidRDefault="00120DF8" w:rsidP="009336FF">
      <w:pPr>
        <w:spacing w:line="276" w:lineRule="auto"/>
        <w:jc w:val="center"/>
        <w:rPr>
          <w:b/>
          <w:bCs/>
          <w:color w:val="000000"/>
        </w:rPr>
      </w:pPr>
      <w:r w:rsidRPr="009336FF">
        <w:rPr>
          <w:b/>
          <w:bCs/>
          <w:color w:val="000000"/>
        </w:rPr>
        <w:t>§6</w:t>
      </w:r>
    </w:p>
    <w:p w14:paraId="5BA825CF" w14:textId="77777777" w:rsidR="00120DF8" w:rsidRPr="009336FF" w:rsidRDefault="00120DF8" w:rsidP="009336FF">
      <w:pPr>
        <w:spacing w:line="276" w:lineRule="auto"/>
        <w:jc w:val="both"/>
        <w:rPr>
          <w:b/>
          <w:bCs/>
          <w:color w:val="000000"/>
        </w:rPr>
      </w:pPr>
      <w:r w:rsidRPr="009336FF">
        <w:rPr>
          <w:b/>
          <w:bCs/>
          <w:color w:val="000000"/>
        </w:rPr>
        <w:t xml:space="preserve"> Wynagrodzenie i zapłata wynagrodzenia</w:t>
      </w:r>
    </w:p>
    <w:p w14:paraId="5CBF611F" w14:textId="77777777" w:rsidR="00154A94" w:rsidRPr="009336FF" w:rsidRDefault="00120DF8" w:rsidP="009336FF">
      <w:pPr>
        <w:numPr>
          <w:ilvl w:val="0"/>
          <w:numId w:val="7"/>
        </w:numPr>
        <w:tabs>
          <w:tab w:val="num" w:pos="284"/>
        </w:tabs>
        <w:spacing w:line="276" w:lineRule="auto"/>
        <w:ind w:left="284" w:hanging="218"/>
        <w:jc w:val="both"/>
        <w:rPr>
          <w:color w:val="000000"/>
        </w:rPr>
      </w:pPr>
      <w:r w:rsidRPr="009336FF">
        <w:rPr>
          <w:color w:val="000000"/>
        </w:rPr>
        <w:t xml:space="preserve">Za wykonanie przedmiotu umowy, określonego w niniejszej Umowie, Strony </w:t>
      </w:r>
      <w:r w:rsidRPr="009336FF">
        <w:rPr>
          <w:bCs/>
          <w:color w:val="000000"/>
        </w:rPr>
        <w:t xml:space="preserve">ustalają wynagrodzenie ryczałtowe </w:t>
      </w:r>
      <w:r w:rsidRPr="009336FF">
        <w:rPr>
          <w:color w:val="000000"/>
        </w:rPr>
        <w:t xml:space="preserve"> w wysokości: </w:t>
      </w:r>
    </w:p>
    <w:p w14:paraId="34FDC3D2" w14:textId="77777777" w:rsidR="00120DF8" w:rsidRPr="009336FF" w:rsidRDefault="00120DF8" w:rsidP="009336FF">
      <w:pPr>
        <w:tabs>
          <w:tab w:val="num" w:pos="284"/>
        </w:tabs>
        <w:spacing w:line="276" w:lineRule="auto"/>
        <w:ind w:left="284"/>
        <w:jc w:val="both"/>
        <w:rPr>
          <w:b/>
          <w:color w:val="000000"/>
        </w:rPr>
      </w:pPr>
      <w:r w:rsidRPr="009336FF">
        <w:rPr>
          <w:b/>
          <w:color w:val="000000"/>
        </w:rPr>
        <w:t>brutto: ……………………………………………………… zł</w:t>
      </w:r>
    </w:p>
    <w:p w14:paraId="064E15CD" w14:textId="77777777" w:rsidR="00120DF8" w:rsidRPr="009336FF" w:rsidRDefault="00120DF8" w:rsidP="009336FF">
      <w:pPr>
        <w:tabs>
          <w:tab w:val="num" w:pos="426"/>
        </w:tabs>
        <w:spacing w:line="276" w:lineRule="auto"/>
        <w:ind w:left="284"/>
        <w:jc w:val="both"/>
        <w:rPr>
          <w:b/>
          <w:color w:val="000000"/>
        </w:rPr>
      </w:pPr>
      <w:r w:rsidRPr="009336FF">
        <w:rPr>
          <w:b/>
          <w:color w:val="000000"/>
        </w:rPr>
        <w:t>słownie: ………………………………………………………</w:t>
      </w:r>
    </w:p>
    <w:p w14:paraId="7CA70A06" w14:textId="4F00D17E" w:rsidR="00120DF8" w:rsidRPr="009336FF" w:rsidRDefault="00120DF8" w:rsidP="009336FF">
      <w:pPr>
        <w:tabs>
          <w:tab w:val="left" w:pos="0"/>
          <w:tab w:val="num" w:pos="426"/>
        </w:tabs>
        <w:spacing w:line="276" w:lineRule="auto"/>
        <w:ind w:left="284"/>
        <w:jc w:val="both"/>
        <w:rPr>
          <w:color w:val="000000"/>
        </w:rPr>
      </w:pPr>
      <w:bookmarkStart w:id="15" w:name="_Hlk59145995"/>
      <w:r w:rsidRPr="009336FF">
        <w:rPr>
          <w:color w:val="000000"/>
        </w:rPr>
        <w:t xml:space="preserve">w tym podatek VAT </w:t>
      </w:r>
      <w:r w:rsidR="00B557DE" w:rsidRPr="009336FF">
        <w:rPr>
          <w:color w:val="000000"/>
        </w:rPr>
        <w:t>….</w:t>
      </w:r>
      <w:r w:rsidRPr="009336FF">
        <w:rPr>
          <w:color w:val="000000"/>
        </w:rPr>
        <w:t xml:space="preserve">  %, tj: ………………… zł </w:t>
      </w:r>
      <w:r w:rsidR="006B4EC4" w:rsidRPr="009336FF">
        <w:rPr>
          <w:color w:val="000000"/>
        </w:rPr>
        <w:t xml:space="preserve">; </w:t>
      </w:r>
    </w:p>
    <w:bookmarkEnd w:id="15"/>
    <w:p w14:paraId="2F387CFF" w14:textId="77777777" w:rsidR="00120DF8" w:rsidRPr="009336FF" w:rsidRDefault="00120DF8" w:rsidP="009336FF">
      <w:pPr>
        <w:widowControl w:val="0"/>
        <w:tabs>
          <w:tab w:val="left" w:pos="2700"/>
        </w:tabs>
        <w:suppressAutoHyphens/>
        <w:autoSpaceDE w:val="0"/>
        <w:spacing w:line="276" w:lineRule="auto"/>
        <w:ind w:left="284"/>
        <w:jc w:val="both"/>
        <w:rPr>
          <w:color w:val="000000"/>
        </w:rPr>
      </w:pPr>
      <w:r w:rsidRPr="009336FF">
        <w:rPr>
          <w:color w:val="000000"/>
        </w:rPr>
        <w:t xml:space="preserve">netto:…………………………………………………………zł </w:t>
      </w:r>
    </w:p>
    <w:p w14:paraId="375F4D52" w14:textId="50C5B8A8" w:rsidR="00120DF8" w:rsidRPr="009336FF" w:rsidRDefault="00120DF8" w:rsidP="00ED1132">
      <w:pPr>
        <w:numPr>
          <w:ilvl w:val="0"/>
          <w:numId w:val="36"/>
        </w:numPr>
        <w:tabs>
          <w:tab w:val="left" w:pos="284"/>
        </w:tabs>
        <w:autoSpaceDE w:val="0"/>
        <w:autoSpaceDN w:val="0"/>
        <w:adjustRightInd w:val="0"/>
        <w:spacing w:line="276" w:lineRule="auto"/>
        <w:ind w:left="284" w:hanging="284"/>
        <w:jc w:val="both"/>
        <w:rPr>
          <w:color w:val="000000"/>
        </w:rPr>
      </w:pPr>
      <w:r w:rsidRPr="009336FF">
        <w:rPr>
          <w:color w:val="000000"/>
        </w:rPr>
        <w:t xml:space="preserve">Wynagrodzenie określone w ust.1 obejmuje wszystkie koszty niezbędne do zrealizowania przedmiotu zamówienia, wynikające wprost z opisu przedmiotu </w:t>
      </w:r>
      <w:r w:rsidR="0013710B">
        <w:rPr>
          <w:color w:val="000000"/>
        </w:rPr>
        <w:t>umowy</w:t>
      </w:r>
      <w:r w:rsidRPr="009336FF">
        <w:rPr>
          <w:color w:val="000000"/>
        </w:rPr>
        <w:t xml:space="preserve"> (w szczególności: koszty zakupu urządzeń, materiałów budowlanych niezbędnych do realizacji zamówienia, koszty wykonania robót budowlanych, robót porządkowych, wywozu odpadów, koszty zużycia energii i wody), jak również wszelkie koszty w nim nieujęte, bez których nie można wykonać zamówienia. </w:t>
      </w:r>
    </w:p>
    <w:p w14:paraId="5E262551" w14:textId="77777777" w:rsidR="00120DF8" w:rsidRPr="009336FF" w:rsidRDefault="00120DF8" w:rsidP="00ED1132">
      <w:pPr>
        <w:widowControl w:val="0"/>
        <w:numPr>
          <w:ilvl w:val="0"/>
          <w:numId w:val="36"/>
        </w:numPr>
        <w:tabs>
          <w:tab w:val="left" w:pos="284"/>
        </w:tabs>
        <w:suppressAutoHyphens/>
        <w:autoSpaceDE w:val="0"/>
        <w:spacing w:line="276" w:lineRule="auto"/>
        <w:ind w:left="284" w:hanging="284"/>
        <w:jc w:val="both"/>
        <w:rPr>
          <w:b/>
          <w:color w:val="000000"/>
        </w:rPr>
      </w:pPr>
      <w:r w:rsidRPr="009336FF">
        <w:rPr>
          <w:color w:val="000000"/>
        </w:rPr>
        <w:t>Ustalone przez Strony wynagrodzenie stanowi wynagrodzenie ryczałtowe w rozumieniu art. 632 Kodeksu cywilnego i obejmuje wszelkie koszty związane z realizacją postanowień niniejszej Umowy.</w:t>
      </w:r>
    </w:p>
    <w:p w14:paraId="78728F28" w14:textId="77777777" w:rsidR="00120DF8" w:rsidRPr="009336FF" w:rsidRDefault="00120DF8" w:rsidP="009336FF">
      <w:pPr>
        <w:numPr>
          <w:ilvl w:val="0"/>
          <w:numId w:val="15"/>
        </w:numPr>
        <w:tabs>
          <w:tab w:val="num" w:pos="284"/>
        </w:tabs>
        <w:spacing w:line="276" w:lineRule="auto"/>
        <w:ind w:left="284" w:hanging="284"/>
        <w:jc w:val="both"/>
        <w:rPr>
          <w:color w:val="000000"/>
        </w:rPr>
      </w:pPr>
      <w:r w:rsidRPr="009336FF">
        <w:rPr>
          <w:color w:val="000000"/>
        </w:rPr>
        <w:t>Niedoszacowanie, pominięcie oraz brak rozpoznania zakresu przedmiotu  umowy, nie może być podstawą do żądania zmiany wynagrodzenia ryczałtowego.</w:t>
      </w:r>
    </w:p>
    <w:p w14:paraId="5DEADF99" w14:textId="77777777" w:rsidR="00120DF8" w:rsidRPr="009336FF" w:rsidRDefault="00120DF8" w:rsidP="009336FF">
      <w:pPr>
        <w:numPr>
          <w:ilvl w:val="0"/>
          <w:numId w:val="15"/>
        </w:numPr>
        <w:tabs>
          <w:tab w:val="clear" w:pos="720"/>
          <w:tab w:val="num" w:pos="284"/>
        </w:tabs>
        <w:spacing w:line="276" w:lineRule="auto"/>
        <w:ind w:left="284" w:hanging="284"/>
        <w:jc w:val="both"/>
        <w:rPr>
          <w:b/>
          <w:color w:val="000000"/>
        </w:rPr>
      </w:pPr>
      <w:r w:rsidRPr="009336FF">
        <w:rPr>
          <w:color w:val="000000"/>
        </w:rPr>
        <w:t>Rozliczenie finansowe za wykonanie przedmiotu umowy nastąpi przelewem na rachunek bankowy Wykonawcy wskazany na fakturze w terminie 30 dni po dostarczeniu przez Wykonawcę prawidłowo wystawionej faktury w sposób następujący:</w:t>
      </w:r>
    </w:p>
    <w:p w14:paraId="1690EA58" w14:textId="77777777" w:rsidR="005955DB" w:rsidRPr="009336FF" w:rsidRDefault="00120DF8" w:rsidP="009336FF">
      <w:pPr>
        <w:widowControl w:val="0"/>
        <w:autoSpaceDE w:val="0"/>
        <w:autoSpaceDN w:val="0"/>
        <w:adjustRightInd w:val="0"/>
        <w:spacing w:line="276" w:lineRule="auto"/>
        <w:ind w:left="360"/>
        <w:jc w:val="both"/>
        <w:rPr>
          <w:rFonts w:eastAsia="Calibri"/>
          <w:b/>
          <w:lang w:eastAsia="en-US"/>
        </w:rPr>
      </w:pPr>
      <w:r w:rsidRPr="009336FF">
        <w:rPr>
          <w:b/>
          <w:color w:val="000000"/>
        </w:rPr>
        <w:t xml:space="preserve">Nabywca: </w:t>
      </w:r>
      <w:bookmarkStart w:id="16" w:name="_Hlk531200482"/>
      <w:r w:rsidR="005955DB" w:rsidRPr="009336FF">
        <w:rPr>
          <w:rFonts w:eastAsia="Calibri"/>
          <w:b/>
          <w:lang w:eastAsia="en-US"/>
        </w:rPr>
        <w:t xml:space="preserve">Gmina Nowe Miasto </w:t>
      </w:r>
    </w:p>
    <w:p w14:paraId="507AEBD0" w14:textId="77777777" w:rsidR="005955DB" w:rsidRPr="009336FF" w:rsidRDefault="005955DB" w:rsidP="009336FF">
      <w:pPr>
        <w:widowControl w:val="0"/>
        <w:autoSpaceDE w:val="0"/>
        <w:autoSpaceDN w:val="0"/>
        <w:adjustRightInd w:val="0"/>
        <w:spacing w:line="276" w:lineRule="auto"/>
        <w:ind w:left="360"/>
        <w:jc w:val="both"/>
        <w:rPr>
          <w:rFonts w:eastAsia="Calibri"/>
          <w:b/>
          <w:lang w:eastAsia="en-US"/>
        </w:rPr>
      </w:pPr>
      <w:r w:rsidRPr="009336FF">
        <w:rPr>
          <w:rFonts w:eastAsia="Calibri"/>
          <w:b/>
          <w:lang w:eastAsia="en-US"/>
        </w:rPr>
        <w:t xml:space="preserve">ul. Apteczna 8, 09-120 Nowe Miasto </w:t>
      </w:r>
    </w:p>
    <w:p w14:paraId="16B56D19" w14:textId="77777777" w:rsidR="00120DF8" w:rsidRPr="009336FF" w:rsidRDefault="005955DB" w:rsidP="009336FF">
      <w:pPr>
        <w:widowControl w:val="0"/>
        <w:autoSpaceDE w:val="0"/>
        <w:autoSpaceDN w:val="0"/>
        <w:adjustRightInd w:val="0"/>
        <w:spacing w:line="276" w:lineRule="auto"/>
        <w:ind w:left="360"/>
        <w:jc w:val="both"/>
        <w:rPr>
          <w:rFonts w:eastAsia="Calibri"/>
          <w:b/>
          <w:lang w:eastAsia="en-US"/>
        </w:rPr>
      </w:pPr>
      <w:r w:rsidRPr="009336FF">
        <w:rPr>
          <w:rFonts w:eastAsia="Calibri"/>
          <w:b/>
          <w:lang w:eastAsia="en-US"/>
        </w:rPr>
        <w:t>NIP: 567 17 86 697</w:t>
      </w:r>
      <w:bookmarkEnd w:id="16"/>
    </w:p>
    <w:p w14:paraId="49270616" w14:textId="77777777" w:rsidR="005955DB" w:rsidRPr="009336FF" w:rsidRDefault="00120DF8" w:rsidP="009336FF">
      <w:pPr>
        <w:widowControl w:val="0"/>
        <w:autoSpaceDE w:val="0"/>
        <w:autoSpaceDN w:val="0"/>
        <w:adjustRightInd w:val="0"/>
        <w:spacing w:line="276" w:lineRule="auto"/>
        <w:ind w:left="360"/>
        <w:jc w:val="both"/>
        <w:rPr>
          <w:rFonts w:eastAsia="Calibri"/>
          <w:b/>
          <w:lang w:eastAsia="en-US"/>
        </w:rPr>
      </w:pPr>
      <w:r w:rsidRPr="009336FF">
        <w:rPr>
          <w:b/>
          <w:color w:val="000000"/>
        </w:rPr>
        <w:t xml:space="preserve">Odbiorca: </w:t>
      </w:r>
      <w:r w:rsidR="005955DB" w:rsidRPr="009336FF">
        <w:rPr>
          <w:rFonts w:eastAsia="Calibri"/>
          <w:b/>
          <w:lang w:eastAsia="en-US"/>
        </w:rPr>
        <w:t xml:space="preserve">Urząd Gminy Nowe Miasto </w:t>
      </w:r>
    </w:p>
    <w:p w14:paraId="7921680F" w14:textId="77777777" w:rsidR="005955DB" w:rsidRPr="009336FF" w:rsidRDefault="005955DB" w:rsidP="009336FF">
      <w:pPr>
        <w:widowControl w:val="0"/>
        <w:autoSpaceDE w:val="0"/>
        <w:autoSpaceDN w:val="0"/>
        <w:adjustRightInd w:val="0"/>
        <w:spacing w:line="276" w:lineRule="auto"/>
        <w:ind w:left="360"/>
        <w:jc w:val="both"/>
        <w:rPr>
          <w:rFonts w:eastAsia="Calibri"/>
          <w:b/>
          <w:lang w:eastAsia="en-US"/>
        </w:rPr>
      </w:pPr>
      <w:r w:rsidRPr="009336FF">
        <w:rPr>
          <w:rFonts w:eastAsia="Calibri"/>
          <w:b/>
          <w:lang w:eastAsia="en-US"/>
        </w:rPr>
        <w:t xml:space="preserve">ul. Apteczna 8, 09-120 Nowe Miasto </w:t>
      </w:r>
    </w:p>
    <w:p w14:paraId="11A20123" w14:textId="77777777" w:rsidR="005955DB" w:rsidRPr="009336FF" w:rsidRDefault="005955DB" w:rsidP="009336FF">
      <w:pPr>
        <w:widowControl w:val="0"/>
        <w:autoSpaceDE w:val="0"/>
        <w:autoSpaceDN w:val="0"/>
        <w:adjustRightInd w:val="0"/>
        <w:spacing w:line="276" w:lineRule="auto"/>
        <w:ind w:left="360"/>
        <w:jc w:val="both"/>
        <w:rPr>
          <w:rFonts w:eastAsia="Calibri"/>
          <w:b/>
          <w:lang w:eastAsia="en-US"/>
        </w:rPr>
      </w:pPr>
      <w:r w:rsidRPr="009336FF">
        <w:rPr>
          <w:rFonts w:eastAsia="Calibri"/>
          <w:b/>
          <w:lang w:eastAsia="en-US"/>
        </w:rPr>
        <w:t>NIP: 567 17 86 697</w:t>
      </w:r>
    </w:p>
    <w:p w14:paraId="0F124E98" w14:textId="77777777" w:rsidR="00120DF8" w:rsidRPr="009336FF" w:rsidRDefault="00120DF8" w:rsidP="009336FF">
      <w:pPr>
        <w:spacing w:line="276" w:lineRule="auto"/>
        <w:ind w:left="426" w:hanging="142"/>
        <w:jc w:val="both"/>
        <w:rPr>
          <w:b/>
        </w:rPr>
      </w:pPr>
      <w:r w:rsidRPr="009336FF">
        <w:t>Podstawą wystawienia faktury, jest:</w:t>
      </w:r>
    </w:p>
    <w:p w14:paraId="4C5DDD82" w14:textId="77777777" w:rsidR="00B557DE" w:rsidRPr="009336FF" w:rsidRDefault="00B557DE" w:rsidP="009336FF">
      <w:pPr>
        <w:numPr>
          <w:ilvl w:val="0"/>
          <w:numId w:val="13"/>
        </w:numPr>
        <w:spacing w:line="276" w:lineRule="auto"/>
        <w:jc w:val="both"/>
      </w:pPr>
      <w:r w:rsidRPr="009336FF">
        <w:t xml:space="preserve">odbiór częściowy potwierdzony protokołem </w:t>
      </w:r>
      <w:r w:rsidR="0079109C" w:rsidRPr="009336FF">
        <w:t xml:space="preserve">odbioru </w:t>
      </w:r>
      <w:r w:rsidRPr="009336FF">
        <w:t>częściow</w:t>
      </w:r>
      <w:r w:rsidR="0079109C" w:rsidRPr="009336FF">
        <w:t>ego robót budowalnych,</w:t>
      </w:r>
      <w:r w:rsidRPr="009336FF">
        <w:t xml:space="preserve"> podpisany przez Kierownika budowy, Inspektora Nadzoru Inwestorskiego i przedstawicieli Zamawiającego</w:t>
      </w:r>
      <w:r w:rsidR="0079109C" w:rsidRPr="009336FF">
        <w:t>,</w:t>
      </w:r>
    </w:p>
    <w:p w14:paraId="48079839" w14:textId="77777777" w:rsidR="00120DF8" w:rsidRPr="009336FF" w:rsidRDefault="0079109C" w:rsidP="009336FF">
      <w:pPr>
        <w:numPr>
          <w:ilvl w:val="0"/>
          <w:numId w:val="13"/>
        </w:numPr>
        <w:spacing w:line="276" w:lineRule="auto"/>
        <w:jc w:val="both"/>
      </w:pPr>
      <w:r w:rsidRPr="009336FF">
        <w:t>odbiór końcowy potwierdzony</w:t>
      </w:r>
      <w:r w:rsidR="00B557DE" w:rsidRPr="009336FF">
        <w:t xml:space="preserve"> protokół</w:t>
      </w:r>
      <w:r w:rsidRPr="009336FF">
        <w:t>em</w:t>
      </w:r>
      <w:r w:rsidR="00B557DE" w:rsidRPr="009336FF">
        <w:t xml:space="preserve"> </w:t>
      </w:r>
      <w:r w:rsidR="00120DF8" w:rsidRPr="009336FF">
        <w:t xml:space="preserve">odbioru końcowego robót budowlanych, </w:t>
      </w:r>
      <w:bookmarkStart w:id="17" w:name="_Hlk58876361"/>
      <w:r w:rsidR="00120DF8" w:rsidRPr="009336FF">
        <w:t>podpisany przez Kierownika budowy, Inspektora Nadzoru Inwestorskiego i przedstawicieli Zamawiającego</w:t>
      </w:r>
      <w:bookmarkEnd w:id="17"/>
      <w:r w:rsidR="00D532BB" w:rsidRPr="009336FF">
        <w:t>,</w:t>
      </w:r>
    </w:p>
    <w:p w14:paraId="66678DEF" w14:textId="77777777" w:rsidR="00D532BB" w:rsidRPr="009336FF" w:rsidRDefault="00D532BB" w:rsidP="009336FF">
      <w:pPr>
        <w:numPr>
          <w:ilvl w:val="0"/>
          <w:numId w:val="13"/>
        </w:numPr>
        <w:spacing w:line="276" w:lineRule="auto"/>
        <w:jc w:val="both"/>
      </w:pPr>
      <w:r w:rsidRPr="009336FF">
        <w:t>do faktury częściowej i końcowej Wykonawca załączy zestawienie obejmujące wskazanie ilości wykonanych instalacji i iloczyn tych ilości oraz cen przewidzianych dla danego rodzaju instalacji wynikających z oferty w ujęciu wykonania za dany okres i narastająco.</w:t>
      </w:r>
    </w:p>
    <w:p w14:paraId="2DBCF1C0" w14:textId="77777777" w:rsidR="00120DF8" w:rsidRPr="009336FF" w:rsidRDefault="0079109C" w:rsidP="009336FF">
      <w:pPr>
        <w:numPr>
          <w:ilvl w:val="0"/>
          <w:numId w:val="13"/>
        </w:numPr>
        <w:tabs>
          <w:tab w:val="left" w:pos="1260"/>
        </w:tabs>
        <w:spacing w:line="276" w:lineRule="auto"/>
        <w:jc w:val="both"/>
      </w:pPr>
      <w:r w:rsidRPr="009336FF">
        <w:t xml:space="preserve">w zakresie odbioru częściowego i końcowego </w:t>
      </w:r>
      <w:r w:rsidR="00120DF8" w:rsidRPr="009336FF">
        <w:t xml:space="preserve">oświadczenie Wykonawcy o nie zaleganiu z płatnościami na rzecz Podwykonawców lub dalszych podwykonawców oraz oświadczenia Podwykonawców i dalszych Podwykonawców , z którymi zostały </w:t>
      </w:r>
      <w:r w:rsidR="00120DF8" w:rsidRPr="009336FF">
        <w:lastRenderedPageBreak/>
        <w:t>zawarte zaakceptowane przez Zamawiającego umowy lub umowy przedłożone Zamawiającemu o otrzymaniu należnych im kwot wynagrodzenia za wykonane roboty. W przypadku nie przedstawienia przez podwykonawcę ww. oświadczenia, a dowody zapłaty będą potwierdzały wypłatę należnego Podwykonawcy mu wynagrodzenia, Zamawiający za rozstrzygające uzna dowody zapłaty należnego wynagrodzenia.</w:t>
      </w:r>
    </w:p>
    <w:p w14:paraId="5CC392CB" w14:textId="77777777" w:rsidR="0079109C" w:rsidRPr="009336FF" w:rsidRDefault="0079109C" w:rsidP="00ED1132">
      <w:pPr>
        <w:numPr>
          <w:ilvl w:val="0"/>
          <w:numId w:val="49"/>
        </w:numPr>
        <w:spacing w:line="276" w:lineRule="auto"/>
        <w:ind w:left="284" w:hanging="426"/>
        <w:contextualSpacing/>
        <w:jc w:val="both"/>
      </w:pPr>
      <w:r w:rsidRPr="009336FF">
        <w:t>Wykonawca oświadcza, że jest/nie jest* podatnikiem podatku VAT, uprawnionym do wystawienia faktury/rachunku*.  (*niepotrzebne skreślić)</w:t>
      </w:r>
    </w:p>
    <w:p w14:paraId="55E3640A" w14:textId="77777777" w:rsidR="0079109C" w:rsidRPr="009336FF" w:rsidRDefault="0079109C" w:rsidP="00ED1132">
      <w:pPr>
        <w:numPr>
          <w:ilvl w:val="0"/>
          <w:numId w:val="49"/>
        </w:numPr>
        <w:spacing w:line="276" w:lineRule="auto"/>
        <w:ind w:left="284" w:hanging="426"/>
        <w:contextualSpacing/>
        <w:jc w:val="both"/>
      </w:pPr>
      <w:r w:rsidRPr="009336FF">
        <w:t>Wykonawca oświadcza, że jest czynnym/zwolnionym/niezarejestrowanym* podatnikiem VAT. (*niepotrzebne skreślić).</w:t>
      </w:r>
    </w:p>
    <w:p w14:paraId="0F81BBDD" w14:textId="39885E6D" w:rsidR="00AD6500" w:rsidRPr="009336FF" w:rsidRDefault="00AD6500" w:rsidP="00ED1132">
      <w:pPr>
        <w:numPr>
          <w:ilvl w:val="0"/>
          <w:numId w:val="49"/>
        </w:numPr>
        <w:spacing w:line="276" w:lineRule="auto"/>
        <w:ind w:left="284" w:hanging="426"/>
        <w:contextualSpacing/>
        <w:jc w:val="both"/>
      </w:pPr>
      <w:r w:rsidRPr="009336FF">
        <w:t xml:space="preserve">W przypadku oświadczenia Wykonawcy, iż jest on czynnym podatnikiem VAT płatność, o której mowa w ust. </w:t>
      </w:r>
      <w:r w:rsidR="00CC604B" w:rsidRPr="009336FF">
        <w:t>5</w:t>
      </w:r>
      <w:r w:rsidRPr="009336FF">
        <w:t xml:space="preserve"> nastąpi z wykorzystaniem mechanizmu podzielonej płatności. </w:t>
      </w:r>
      <w:r w:rsidR="0079109C" w:rsidRPr="009336FF">
        <w:t>Dla wskazanego przez Wykonawcę do płatności rachunku bankowego musi być utworzony rachunek VAT na cele prowadzonej działalności gospodarczej.</w:t>
      </w:r>
    </w:p>
    <w:p w14:paraId="7F10B3CB" w14:textId="77777777" w:rsidR="00AD6500" w:rsidRPr="009336FF" w:rsidRDefault="00AD6500" w:rsidP="00ED1132">
      <w:pPr>
        <w:numPr>
          <w:ilvl w:val="0"/>
          <w:numId w:val="49"/>
        </w:numPr>
        <w:spacing w:line="276" w:lineRule="auto"/>
        <w:ind w:left="284" w:hanging="426"/>
        <w:contextualSpacing/>
        <w:jc w:val="both"/>
      </w:pPr>
      <w:r w:rsidRPr="009336FF">
        <w:t>Wykonawca oświadcza, iż urzędem skarbowym właściwym dla jego rozliczeń podatku od towarów i usług jest Urząd Skarbowy w …................................. .</w:t>
      </w:r>
    </w:p>
    <w:p w14:paraId="3ECE80E3" w14:textId="77777777" w:rsidR="00AD6500" w:rsidRPr="009336FF" w:rsidRDefault="00AD6500" w:rsidP="00ED1132">
      <w:pPr>
        <w:numPr>
          <w:ilvl w:val="0"/>
          <w:numId w:val="49"/>
        </w:numPr>
        <w:spacing w:line="276" w:lineRule="auto"/>
        <w:ind w:left="284" w:hanging="426"/>
        <w:contextualSpacing/>
        <w:jc w:val="both"/>
      </w:pPr>
      <w:r w:rsidRPr="009336FF">
        <w:t>W przypadku oświadczenia Wykonawcy, iż jest on czynnym podatnikiem VAT oraz w przypadku braku rachunku VAT do rachunku bankowego, na który ma zostać dokonana z wykorzystaniem mechanizmu podzielonej płatność, Wykonawca nie może żądać od Zamawiającego odsetek za zwłokę w dokonaniu tej płatności, w związku z tym iż nie zapewnił warunków do dokonania jej zgodnie ze złożonymi w niniejszym paragrafie oświadczeniami</w:t>
      </w:r>
    </w:p>
    <w:p w14:paraId="13334DF9" w14:textId="77777777" w:rsidR="00120DF8" w:rsidRPr="009336FF" w:rsidRDefault="00120DF8" w:rsidP="00ED1132">
      <w:pPr>
        <w:numPr>
          <w:ilvl w:val="0"/>
          <w:numId w:val="49"/>
        </w:numPr>
        <w:spacing w:line="276" w:lineRule="auto"/>
        <w:ind w:left="284" w:hanging="426"/>
        <w:contextualSpacing/>
        <w:jc w:val="both"/>
      </w:pPr>
      <w:r w:rsidRPr="009336FF">
        <w:rPr>
          <w:color w:val="000000"/>
        </w:rPr>
        <w:t>Za dzień zapłaty uważa się dzień uznania rachunku bankowego Wykonawcy.</w:t>
      </w:r>
    </w:p>
    <w:p w14:paraId="32430434" w14:textId="77777777" w:rsidR="00120DF8" w:rsidRPr="009336FF" w:rsidRDefault="00120DF8" w:rsidP="00ED1132">
      <w:pPr>
        <w:widowControl w:val="0"/>
        <w:numPr>
          <w:ilvl w:val="0"/>
          <w:numId w:val="49"/>
        </w:numPr>
        <w:tabs>
          <w:tab w:val="left" w:pos="284"/>
          <w:tab w:val="num" w:pos="2127"/>
          <w:tab w:val="num" w:pos="2920"/>
        </w:tabs>
        <w:suppressAutoHyphens/>
        <w:autoSpaceDE w:val="0"/>
        <w:spacing w:line="276" w:lineRule="auto"/>
        <w:ind w:left="284" w:hanging="426"/>
        <w:jc w:val="both"/>
        <w:rPr>
          <w:b/>
        </w:rPr>
      </w:pPr>
      <w:r w:rsidRPr="009336FF">
        <w:rPr>
          <w:color w:val="000000"/>
        </w:rPr>
        <w:t>Wykonawca pod rygorem nieważności nie może przenieść wierzytelności stanowiącej wynagrodzenie z tytułu wykonania niniejszej umowy na jakąkolwiek osobę trzecią bez pisemnej zgody Zamawiającego</w:t>
      </w:r>
      <w:r w:rsidRPr="009336FF">
        <w:t>.</w:t>
      </w:r>
    </w:p>
    <w:p w14:paraId="500501F3" w14:textId="77777777" w:rsidR="00120DF8" w:rsidRPr="009336FF" w:rsidRDefault="00120DF8" w:rsidP="00ED1132">
      <w:pPr>
        <w:numPr>
          <w:ilvl w:val="0"/>
          <w:numId w:val="49"/>
        </w:numPr>
        <w:tabs>
          <w:tab w:val="left" w:pos="284"/>
        </w:tabs>
        <w:autoSpaceDE w:val="0"/>
        <w:autoSpaceDN w:val="0"/>
        <w:adjustRightInd w:val="0"/>
        <w:spacing w:line="276" w:lineRule="auto"/>
        <w:ind w:left="284" w:hanging="426"/>
        <w:jc w:val="both"/>
      </w:pPr>
      <w:r w:rsidRPr="009336FF">
        <w:t xml:space="preserve">Warunki płatności w przypadku wykonania części robót przez Podwykonawców/dalszych Podwykonawców : </w:t>
      </w:r>
    </w:p>
    <w:p w14:paraId="6B28B6EB" w14:textId="77777777" w:rsidR="00120DF8" w:rsidRPr="009336FF" w:rsidRDefault="00120DF8" w:rsidP="009336FF">
      <w:pPr>
        <w:numPr>
          <w:ilvl w:val="0"/>
          <w:numId w:val="16"/>
        </w:numPr>
        <w:autoSpaceDE w:val="0"/>
        <w:autoSpaceDN w:val="0"/>
        <w:adjustRightInd w:val="0"/>
        <w:spacing w:line="276" w:lineRule="auto"/>
        <w:ind w:left="720"/>
        <w:jc w:val="both"/>
      </w:pPr>
      <w:r w:rsidRPr="009336FF">
        <w:t>w przypadku powierzenia przez Wykonawcę realizacji robót Podwykonawcy, Wykonawca jest zobowiązany do dokonania we własnym zakresie zapłaty wynagrodzenia należnego Podwykonawcy z zachowaniem terminów określonych w umowie z Podwykonawcą;</w:t>
      </w:r>
    </w:p>
    <w:p w14:paraId="13FE47F1" w14:textId="77777777" w:rsidR="00120DF8" w:rsidRPr="009336FF" w:rsidRDefault="00120DF8" w:rsidP="009336FF">
      <w:pPr>
        <w:numPr>
          <w:ilvl w:val="0"/>
          <w:numId w:val="16"/>
        </w:numPr>
        <w:autoSpaceDE w:val="0"/>
        <w:autoSpaceDN w:val="0"/>
        <w:adjustRightInd w:val="0"/>
        <w:spacing w:line="276" w:lineRule="auto"/>
        <w:ind w:left="720"/>
        <w:jc w:val="both"/>
      </w:pPr>
      <w:r w:rsidRPr="009336FF">
        <w:t>Wykonawca jest zobowiązany do terminowego regulowania zobowiązań wobec Podwykonawców, Dostawców i Usługodawców z którymi współpracuje w związku z realizacją zamówienia;</w:t>
      </w:r>
    </w:p>
    <w:p w14:paraId="1D1A91B0" w14:textId="77777777" w:rsidR="00120DF8" w:rsidRPr="009336FF" w:rsidRDefault="00120DF8" w:rsidP="009336FF">
      <w:pPr>
        <w:numPr>
          <w:ilvl w:val="0"/>
          <w:numId w:val="16"/>
        </w:numPr>
        <w:spacing w:line="276" w:lineRule="auto"/>
        <w:ind w:left="709" w:hanging="425"/>
        <w:jc w:val="both"/>
      </w:pPr>
      <w:r w:rsidRPr="009336FF">
        <w:t>należność za prace wykonane przez Podwykonawcę przekazana zostanie na konto Wykonawcy, po dostarczeniu przez niego dowodu zapłaty tej należności Podwykonawcy. Dowodem tym jest uwierzytelniona kopia faktury lub rachunku Podwykonawcy wraz z oryginałem oświadczenia Podwykonawcy, że Wykonawca dokonał zapłaty należności na rzecz Podwykonawcy;</w:t>
      </w:r>
    </w:p>
    <w:p w14:paraId="1F53DC10" w14:textId="77777777" w:rsidR="00120DF8" w:rsidRPr="009336FF" w:rsidRDefault="00120DF8" w:rsidP="009336FF">
      <w:pPr>
        <w:numPr>
          <w:ilvl w:val="0"/>
          <w:numId w:val="16"/>
        </w:numPr>
        <w:autoSpaceDE w:val="0"/>
        <w:autoSpaceDN w:val="0"/>
        <w:adjustRightInd w:val="0"/>
        <w:spacing w:line="276" w:lineRule="auto"/>
        <w:ind w:left="720"/>
        <w:jc w:val="both"/>
      </w:pPr>
      <w:r w:rsidRPr="009336FF">
        <w:t xml:space="preserve">Zamawiający jest uprawniony do zatrzymania wynagrodzenia Wykonawcy w takiej części, jaką Wykonawca jest zobowiązany lub będzie zobowiązany zapłacić </w:t>
      </w:r>
      <w:r w:rsidRPr="009336FF">
        <w:lastRenderedPageBreak/>
        <w:t>Podwykonawcy za wykonany przez Podwykonawcę zakres prac, do czasu przedłożenia dokumentów, o których mowa w pkt 3);</w:t>
      </w:r>
    </w:p>
    <w:p w14:paraId="6F2E2475" w14:textId="77777777" w:rsidR="00120DF8" w:rsidRPr="009336FF" w:rsidRDefault="00120DF8" w:rsidP="009336FF">
      <w:pPr>
        <w:numPr>
          <w:ilvl w:val="0"/>
          <w:numId w:val="16"/>
        </w:numPr>
        <w:tabs>
          <w:tab w:val="left" w:pos="709"/>
        </w:tabs>
        <w:autoSpaceDE w:val="0"/>
        <w:autoSpaceDN w:val="0"/>
        <w:adjustRightInd w:val="0"/>
        <w:spacing w:line="276" w:lineRule="auto"/>
        <w:ind w:left="709" w:hanging="349"/>
        <w:jc w:val="both"/>
      </w:pPr>
      <w:r w:rsidRPr="009336FF">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p>
    <w:p w14:paraId="583983C1" w14:textId="77777777" w:rsidR="00120DF8" w:rsidRPr="009336FF" w:rsidRDefault="00120DF8" w:rsidP="009336FF">
      <w:pPr>
        <w:numPr>
          <w:ilvl w:val="0"/>
          <w:numId w:val="16"/>
        </w:numPr>
        <w:tabs>
          <w:tab w:val="left" w:pos="709"/>
        </w:tabs>
        <w:autoSpaceDE w:val="0"/>
        <w:autoSpaceDN w:val="0"/>
        <w:adjustRightInd w:val="0"/>
        <w:spacing w:line="276" w:lineRule="auto"/>
        <w:ind w:left="709" w:hanging="349"/>
        <w:jc w:val="both"/>
      </w:pPr>
      <w:r w:rsidRPr="009336FF">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18068A4" w14:textId="77777777" w:rsidR="00120DF8" w:rsidRPr="009336FF" w:rsidRDefault="00120DF8" w:rsidP="009336FF">
      <w:pPr>
        <w:numPr>
          <w:ilvl w:val="0"/>
          <w:numId w:val="16"/>
        </w:numPr>
        <w:tabs>
          <w:tab w:val="left" w:pos="709"/>
        </w:tabs>
        <w:autoSpaceDE w:val="0"/>
        <w:autoSpaceDN w:val="0"/>
        <w:adjustRightInd w:val="0"/>
        <w:spacing w:line="276" w:lineRule="auto"/>
        <w:ind w:left="709" w:hanging="349"/>
        <w:jc w:val="both"/>
      </w:pPr>
      <w:r w:rsidRPr="009336FF">
        <w:t>wynagrodzenie, o którym mowa w pkt 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63B3A24" w14:textId="77777777" w:rsidR="00120DF8" w:rsidRPr="009336FF" w:rsidRDefault="00120DF8" w:rsidP="009336FF">
      <w:pPr>
        <w:numPr>
          <w:ilvl w:val="0"/>
          <w:numId w:val="16"/>
        </w:numPr>
        <w:tabs>
          <w:tab w:val="left" w:pos="709"/>
        </w:tabs>
        <w:autoSpaceDE w:val="0"/>
        <w:autoSpaceDN w:val="0"/>
        <w:adjustRightInd w:val="0"/>
        <w:spacing w:line="276" w:lineRule="auto"/>
        <w:ind w:left="709" w:hanging="349"/>
        <w:jc w:val="both"/>
      </w:pPr>
      <w:r w:rsidRPr="009336FF">
        <w:t>bezpośrednia zapłata obejmuje wyłącznie należne wynagrodzenie, bez odsetek, należnych Podwykonawcy lub dalszemu Podwykonawcy,</w:t>
      </w:r>
    </w:p>
    <w:p w14:paraId="49323365" w14:textId="77777777" w:rsidR="00120DF8" w:rsidRPr="009336FF" w:rsidRDefault="00120DF8" w:rsidP="009336FF">
      <w:pPr>
        <w:numPr>
          <w:ilvl w:val="0"/>
          <w:numId w:val="16"/>
        </w:numPr>
        <w:tabs>
          <w:tab w:val="left" w:pos="709"/>
        </w:tabs>
        <w:autoSpaceDE w:val="0"/>
        <w:autoSpaceDN w:val="0"/>
        <w:adjustRightInd w:val="0"/>
        <w:spacing w:line="276" w:lineRule="auto"/>
        <w:ind w:left="709" w:hanging="349"/>
        <w:jc w:val="both"/>
      </w:pPr>
      <w:r w:rsidRPr="009336FF">
        <w:t>przed dokonaniem bezpośredniej zapłaty Zamawiający jest obowiązany umożliwić Wykonawcy zgłoszenie w formie pisemnej uwag dotyczących zasadności bezpośredniej zapłaty wynagrodzenia Podwykonawcy lub dalszemu Podwykonawcy, o których mowa w pkt 6). Zamawiający informuje o terminie zgłaszania uwag, nie krótszym niż 7 dni od dnia doręczenia tej informacji;</w:t>
      </w:r>
    </w:p>
    <w:p w14:paraId="25EA8C00" w14:textId="77777777" w:rsidR="00120DF8" w:rsidRPr="009336FF" w:rsidRDefault="00120DF8" w:rsidP="009336FF">
      <w:pPr>
        <w:numPr>
          <w:ilvl w:val="0"/>
          <w:numId w:val="16"/>
        </w:numPr>
        <w:tabs>
          <w:tab w:val="left" w:pos="709"/>
        </w:tabs>
        <w:autoSpaceDE w:val="0"/>
        <w:autoSpaceDN w:val="0"/>
        <w:adjustRightInd w:val="0"/>
        <w:spacing w:line="276" w:lineRule="auto"/>
        <w:ind w:left="709" w:hanging="349"/>
        <w:jc w:val="both"/>
      </w:pPr>
      <w:r w:rsidRPr="009336FF">
        <w:t>w przypadku zgłoszenia uwag, o których mowa w pkt 9), w terminie wskazanym przez Zamawiającego, Zamawiający może:</w:t>
      </w:r>
    </w:p>
    <w:p w14:paraId="32099B77" w14:textId="77777777" w:rsidR="00120DF8" w:rsidRPr="009336FF" w:rsidRDefault="00120DF8" w:rsidP="009336FF">
      <w:pPr>
        <w:numPr>
          <w:ilvl w:val="0"/>
          <w:numId w:val="17"/>
        </w:numPr>
        <w:tabs>
          <w:tab w:val="left" w:pos="709"/>
          <w:tab w:val="left" w:pos="1080"/>
        </w:tabs>
        <w:autoSpaceDE w:val="0"/>
        <w:autoSpaceDN w:val="0"/>
        <w:adjustRightInd w:val="0"/>
        <w:spacing w:line="276" w:lineRule="auto"/>
        <w:ind w:left="1134" w:hanging="425"/>
        <w:jc w:val="both"/>
      </w:pPr>
      <w:r w:rsidRPr="009336FF">
        <w:t>nie dokonać bezpośredniej zapłaty wynagrodzenia Podwykonawcy lub dalszemu Podwykonawcy, jeżeli Wykonawca wykaże niezasadność takiej zapłaty albo</w:t>
      </w:r>
    </w:p>
    <w:p w14:paraId="359DF84D" w14:textId="77777777" w:rsidR="00120DF8" w:rsidRPr="009336FF" w:rsidRDefault="00120DF8" w:rsidP="009336FF">
      <w:pPr>
        <w:numPr>
          <w:ilvl w:val="0"/>
          <w:numId w:val="17"/>
        </w:numPr>
        <w:tabs>
          <w:tab w:val="left" w:pos="709"/>
          <w:tab w:val="left" w:pos="1080"/>
        </w:tabs>
        <w:autoSpaceDE w:val="0"/>
        <w:autoSpaceDN w:val="0"/>
        <w:adjustRightInd w:val="0"/>
        <w:spacing w:line="276" w:lineRule="auto"/>
        <w:ind w:left="1134" w:hanging="425"/>
        <w:jc w:val="both"/>
      </w:pPr>
      <w:r w:rsidRPr="009336FF">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84B742C" w14:textId="77777777" w:rsidR="00120DF8" w:rsidRPr="009336FF" w:rsidRDefault="00120DF8" w:rsidP="009336FF">
      <w:pPr>
        <w:numPr>
          <w:ilvl w:val="0"/>
          <w:numId w:val="17"/>
        </w:numPr>
        <w:tabs>
          <w:tab w:val="left" w:pos="709"/>
          <w:tab w:val="left" w:pos="1080"/>
        </w:tabs>
        <w:autoSpaceDE w:val="0"/>
        <w:autoSpaceDN w:val="0"/>
        <w:adjustRightInd w:val="0"/>
        <w:spacing w:line="276" w:lineRule="auto"/>
        <w:ind w:left="1134" w:hanging="425"/>
        <w:jc w:val="both"/>
      </w:pPr>
      <w:r w:rsidRPr="009336FF">
        <w:t>dokonać bezpośredniej zapłaty wynagrodzenia Podwykonawcy lub dalszemu Podwykonawcy, jeżeli Podwykonawca lub dalszy Podwykonawca wykaże zasadność takiej zapłaty.</w:t>
      </w:r>
      <w:r w:rsidRPr="009336FF">
        <w:tab/>
      </w:r>
    </w:p>
    <w:p w14:paraId="51B4796D" w14:textId="77777777" w:rsidR="00120DF8" w:rsidRPr="009336FF" w:rsidRDefault="00120DF8" w:rsidP="009336FF">
      <w:pPr>
        <w:numPr>
          <w:ilvl w:val="0"/>
          <w:numId w:val="16"/>
        </w:numPr>
        <w:tabs>
          <w:tab w:val="left" w:pos="851"/>
        </w:tabs>
        <w:autoSpaceDE w:val="0"/>
        <w:autoSpaceDN w:val="0"/>
        <w:adjustRightInd w:val="0"/>
        <w:spacing w:line="276" w:lineRule="auto"/>
        <w:ind w:left="851" w:hanging="491"/>
        <w:jc w:val="both"/>
      </w:pPr>
      <w:r w:rsidRPr="009336FF">
        <w:t>W przypadku dokonania bezpośredniej zapłaty Podwykonawcy lub dalszemu Podwykonawcy, o których mowa w pkt 6) , Zamawiający potrąca kwotę wypłaconego wynagrodzenia z wynagrodzenia należnego Wykonawcy.</w:t>
      </w:r>
    </w:p>
    <w:p w14:paraId="13A32257" w14:textId="77777777" w:rsidR="00120DF8" w:rsidRPr="009336FF" w:rsidRDefault="00120DF8" w:rsidP="009336FF">
      <w:pPr>
        <w:spacing w:line="276" w:lineRule="auto"/>
        <w:jc w:val="both"/>
        <w:rPr>
          <w:b/>
          <w:bCs/>
          <w:color w:val="000000"/>
        </w:rPr>
      </w:pPr>
    </w:p>
    <w:p w14:paraId="746931FA" w14:textId="77777777" w:rsidR="00120DF8" w:rsidRPr="009336FF" w:rsidRDefault="00120DF8" w:rsidP="009336FF">
      <w:pPr>
        <w:spacing w:line="276" w:lineRule="auto"/>
        <w:jc w:val="center"/>
        <w:rPr>
          <w:b/>
          <w:bCs/>
          <w:color w:val="000000"/>
        </w:rPr>
      </w:pPr>
      <w:r w:rsidRPr="009336FF">
        <w:rPr>
          <w:b/>
          <w:bCs/>
          <w:color w:val="000000"/>
        </w:rPr>
        <w:t>§ 7</w:t>
      </w:r>
    </w:p>
    <w:p w14:paraId="02AF43E0" w14:textId="77777777" w:rsidR="00120DF8" w:rsidRPr="009336FF" w:rsidRDefault="00120DF8" w:rsidP="009336FF">
      <w:pPr>
        <w:spacing w:line="276" w:lineRule="auto"/>
        <w:ind w:left="1080" w:hanging="796"/>
        <w:jc w:val="both"/>
        <w:rPr>
          <w:b/>
          <w:bCs/>
          <w:color w:val="000000"/>
        </w:rPr>
      </w:pPr>
      <w:r w:rsidRPr="009336FF">
        <w:rPr>
          <w:b/>
          <w:bCs/>
          <w:color w:val="000000"/>
        </w:rPr>
        <w:t>Odbiór przedmiotu umowy</w:t>
      </w:r>
    </w:p>
    <w:p w14:paraId="18CBAC30" w14:textId="77777777" w:rsidR="00120DF8" w:rsidRPr="009336FF" w:rsidRDefault="00120DF8" w:rsidP="009336FF">
      <w:pPr>
        <w:numPr>
          <w:ilvl w:val="0"/>
          <w:numId w:val="18"/>
        </w:numPr>
        <w:autoSpaceDE w:val="0"/>
        <w:autoSpaceDN w:val="0"/>
        <w:adjustRightInd w:val="0"/>
        <w:spacing w:line="276" w:lineRule="auto"/>
        <w:jc w:val="both"/>
        <w:rPr>
          <w:color w:val="000000"/>
        </w:rPr>
      </w:pPr>
      <w:r w:rsidRPr="009336FF">
        <w:rPr>
          <w:color w:val="000000"/>
        </w:rPr>
        <w:lastRenderedPageBreak/>
        <w:t>Strony zgodnie postanawiają, że będą stosowane następujące rodzaje odbiorów robót:</w:t>
      </w:r>
    </w:p>
    <w:p w14:paraId="58996FAD" w14:textId="77777777" w:rsidR="00120DF8" w:rsidRPr="009336FF" w:rsidRDefault="00120DF8" w:rsidP="00ED1132">
      <w:pPr>
        <w:numPr>
          <w:ilvl w:val="0"/>
          <w:numId w:val="30"/>
        </w:numPr>
        <w:autoSpaceDE w:val="0"/>
        <w:autoSpaceDN w:val="0"/>
        <w:adjustRightInd w:val="0"/>
        <w:spacing w:line="276" w:lineRule="auto"/>
        <w:ind w:firstLine="66"/>
        <w:jc w:val="both"/>
        <w:rPr>
          <w:color w:val="000000"/>
        </w:rPr>
      </w:pPr>
      <w:r w:rsidRPr="009336FF">
        <w:rPr>
          <w:color w:val="000000"/>
        </w:rPr>
        <w:t>odbiór robót zanikających i ulegających zakryciu,</w:t>
      </w:r>
    </w:p>
    <w:p w14:paraId="115E2035" w14:textId="77777777" w:rsidR="00AD6500" w:rsidRPr="009336FF" w:rsidRDefault="00AD6500" w:rsidP="00ED1132">
      <w:pPr>
        <w:numPr>
          <w:ilvl w:val="0"/>
          <w:numId w:val="30"/>
        </w:numPr>
        <w:autoSpaceDE w:val="0"/>
        <w:autoSpaceDN w:val="0"/>
        <w:adjustRightInd w:val="0"/>
        <w:spacing w:line="276" w:lineRule="auto"/>
        <w:ind w:firstLine="66"/>
        <w:jc w:val="both"/>
        <w:rPr>
          <w:color w:val="000000"/>
        </w:rPr>
      </w:pPr>
      <w:r w:rsidRPr="009336FF">
        <w:rPr>
          <w:color w:val="000000"/>
        </w:rPr>
        <w:t>odbiór częściowy robót budowlanych,</w:t>
      </w:r>
    </w:p>
    <w:p w14:paraId="63065B5B" w14:textId="77777777" w:rsidR="00120DF8" w:rsidRPr="009336FF" w:rsidRDefault="00120DF8" w:rsidP="00ED1132">
      <w:pPr>
        <w:numPr>
          <w:ilvl w:val="0"/>
          <w:numId w:val="30"/>
        </w:numPr>
        <w:autoSpaceDE w:val="0"/>
        <w:autoSpaceDN w:val="0"/>
        <w:adjustRightInd w:val="0"/>
        <w:spacing w:line="276" w:lineRule="auto"/>
        <w:ind w:firstLine="66"/>
        <w:jc w:val="both"/>
        <w:rPr>
          <w:color w:val="000000"/>
        </w:rPr>
      </w:pPr>
      <w:r w:rsidRPr="009336FF">
        <w:rPr>
          <w:color w:val="000000"/>
        </w:rPr>
        <w:t xml:space="preserve">odbiór końcowy robót budowlanych, </w:t>
      </w:r>
    </w:p>
    <w:p w14:paraId="05EBA48E" w14:textId="77777777" w:rsidR="00120DF8" w:rsidRPr="009336FF" w:rsidRDefault="00120DF8" w:rsidP="00ED1132">
      <w:pPr>
        <w:numPr>
          <w:ilvl w:val="0"/>
          <w:numId w:val="31"/>
        </w:numPr>
        <w:tabs>
          <w:tab w:val="clear" w:pos="1440"/>
        </w:tabs>
        <w:spacing w:line="276" w:lineRule="auto"/>
        <w:ind w:left="426" w:hanging="426"/>
        <w:jc w:val="both"/>
        <w:rPr>
          <w:bCs/>
          <w:color w:val="000000"/>
        </w:rPr>
      </w:pPr>
      <w:r w:rsidRPr="009336FF">
        <w:rPr>
          <w:bCs/>
          <w:color w:val="000000"/>
        </w:rPr>
        <w:t xml:space="preserve">Odbiór robót zanikających i ulegających zakryciu dokonywany będzie w terminie 2 dni roboczych od daty zgłoszenia (mailem) Inspektorowi Nadzoru Inwestorskiego gotowości do odbioru takich robót. </w:t>
      </w:r>
    </w:p>
    <w:p w14:paraId="3C147DAE" w14:textId="32298284" w:rsidR="00120DF8" w:rsidRPr="009336FF" w:rsidRDefault="00120DF8" w:rsidP="00ED1132">
      <w:pPr>
        <w:numPr>
          <w:ilvl w:val="0"/>
          <w:numId w:val="31"/>
        </w:numPr>
        <w:tabs>
          <w:tab w:val="clear" w:pos="1440"/>
          <w:tab w:val="num" w:pos="426"/>
        </w:tabs>
        <w:spacing w:line="276" w:lineRule="auto"/>
        <w:ind w:left="426" w:hanging="426"/>
        <w:jc w:val="both"/>
        <w:rPr>
          <w:bCs/>
          <w:color w:val="000000"/>
        </w:rPr>
      </w:pPr>
      <w:r w:rsidRPr="009336FF">
        <w:rPr>
          <w:bCs/>
          <w:color w:val="000000"/>
        </w:rPr>
        <w:t xml:space="preserve">Odbiór robót zanikających i ulegających zakryciu dokonywany będzie przez Inspektora Nadzoru Inwestorskiego w obecności </w:t>
      </w:r>
      <w:r w:rsidR="00441DDF" w:rsidRPr="009336FF">
        <w:rPr>
          <w:bCs/>
          <w:color w:val="000000"/>
        </w:rPr>
        <w:t>mieszkańca nieruchomości</w:t>
      </w:r>
      <w:r w:rsidRPr="009336FF">
        <w:rPr>
          <w:bCs/>
          <w:color w:val="000000"/>
        </w:rPr>
        <w:t xml:space="preserve"> i przedstawiciela Wykonawcy. Z czynności odbiorowych dokonany zostanie wpis do Dziennika budowy.</w:t>
      </w:r>
      <w:r w:rsidR="00441DDF" w:rsidRPr="009336FF">
        <w:rPr>
          <w:bCs/>
          <w:color w:val="000000"/>
        </w:rPr>
        <w:t xml:space="preserve"> Inspektor Nadzoru Inwestorskiego może dokonać odbior</w:t>
      </w:r>
      <w:r w:rsidR="00044DF4" w:rsidRPr="009336FF">
        <w:rPr>
          <w:bCs/>
          <w:color w:val="000000"/>
        </w:rPr>
        <w:t>u</w:t>
      </w:r>
      <w:r w:rsidR="00441DDF" w:rsidRPr="009336FF">
        <w:rPr>
          <w:bCs/>
          <w:color w:val="000000"/>
        </w:rPr>
        <w:t xml:space="preserve"> prac zanikających i ulegających zakryciu na podstawie wykonanej przez Wykonawcę dokumentacji fotograficznej według wskazań Inspektora.</w:t>
      </w:r>
    </w:p>
    <w:p w14:paraId="7926487C" w14:textId="77777777" w:rsidR="00120DF8" w:rsidRPr="009336FF" w:rsidRDefault="00120DF8" w:rsidP="00ED1132">
      <w:pPr>
        <w:numPr>
          <w:ilvl w:val="0"/>
          <w:numId w:val="31"/>
        </w:numPr>
        <w:tabs>
          <w:tab w:val="clear" w:pos="1440"/>
          <w:tab w:val="num" w:pos="426"/>
        </w:tabs>
        <w:spacing w:line="276" w:lineRule="auto"/>
        <w:ind w:left="426" w:hanging="426"/>
        <w:jc w:val="both"/>
        <w:rPr>
          <w:bCs/>
          <w:color w:val="000000"/>
        </w:rPr>
      </w:pPr>
      <w:r w:rsidRPr="009336FF">
        <w:rPr>
          <w:bCs/>
          <w:color w:val="000000"/>
        </w:rPr>
        <w:t>W sytuacji nie przystąpienia Inspektora Nadzoru Inwestorskiego do odbioru robót zanikających lub ulegających zakryciu w terminie określonym w ust.2, Wykonawca informuje drogą elektroniczną o tym fakcie Zamawiającego i za jego zgodą (przekazaną drogą elektroniczną) kontynuuje roboty.</w:t>
      </w:r>
    </w:p>
    <w:p w14:paraId="4CB7B9CD" w14:textId="77777777" w:rsidR="00120DF8" w:rsidRPr="009336FF" w:rsidRDefault="00120DF8" w:rsidP="00ED1132">
      <w:pPr>
        <w:numPr>
          <w:ilvl w:val="0"/>
          <w:numId w:val="31"/>
        </w:numPr>
        <w:tabs>
          <w:tab w:val="clear" w:pos="1440"/>
          <w:tab w:val="num" w:pos="426"/>
        </w:tabs>
        <w:spacing w:line="276" w:lineRule="auto"/>
        <w:ind w:left="426" w:hanging="426"/>
        <w:jc w:val="both"/>
        <w:rPr>
          <w:bCs/>
          <w:color w:val="000000"/>
        </w:rPr>
      </w:pPr>
      <w:r w:rsidRPr="009336FF">
        <w:rPr>
          <w:bCs/>
          <w:color w:val="000000"/>
        </w:rPr>
        <w:t>Odbiór robót zanikających i ulegających zakryciu dokonany z naruszeniem zapisów ust.2-4 jest nieskuteczny.</w:t>
      </w:r>
    </w:p>
    <w:p w14:paraId="3F5FD7F2" w14:textId="507BDF75" w:rsidR="005F11AD" w:rsidRPr="009336FF" w:rsidRDefault="00AD6500" w:rsidP="00ED1132">
      <w:pPr>
        <w:numPr>
          <w:ilvl w:val="0"/>
          <w:numId w:val="31"/>
        </w:numPr>
        <w:tabs>
          <w:tab w:val="clear" w:pos="1440"/>
          <w:tab w:val="num" w:pos="426"/>
        </w:tabs>
        <w:spacing w:line="276" w:lineRule="auto"/>
        <w:ind w:left="426" w:hanging="426"/>
        <w:jc w:val="both"/>
        <w:rPr>
          <w:bCs/>
          <w:color w:val="000000"/>
        </w:rPr>
      </w:pPr>
      <w:r w:rsidRPr="009336FF">
        <w:rPr>
          <w:bCs/>
          <w:color w:val="000000"/>
        </w:rPr>
        <w:t xml:space="preserve">Odbioru częściowego dokonuje się raz na kwartał </w:t>
      </w:r>
      <w:r w:rsidR="005F11AD" w:rsidRPr="009336FF">
        <w:rPr>
          <w:bCs/>
          <w:color w:val="000000"/>
        </w:rPr>
        <w:t>zgodnie z harmonogramem rzeczowo-finansowym i faktycznym wykonaniem przedmiotu zamówienia na danych indywidualnych nieruchomościach mieszkańców Gminy Nowe Miasto.</w:t>
      </w:r>
      <w:r w:rsidR="00044DF4" w:rsidRPr="009336FF">
        <w:rPr>
          <w:bCs/>
          <w:color w:val="000000"/>
        </w:rPr>
        <w:t xml:space="preserve"> W ramach odbioru częściowego dokonuje się </w:t>
      </w:r>
      <w:r w:rsidR="00B87618" w:rsidRPr="009336FF">
        <w:rPr>
          <w:bCs/>
          <w:color w:val="000000"/>
        </w:rPr>
        <w:t xml:space="preserve">odbioru </w:t>
      </w:r>
      <w:r w:rsidR="00044DF4" w:rsidRPr="009336FF">
        <w:rPr>
          <w:bCs/>
          <w:color w:val="000000"/>
        </w:rPr>
        <w:t>wyłącznie instalacj</w:t>
      </w:r>
      <w:r w:rsidR="00B87618" w:rsidRPr="009336FF">
        <w:rPr>
          <w:bCs/>
          <w:color w:val="000000"/>
        </w:rPr>
        <w:t>i</w:t>
      </w:r>
      <w:r w:rsidR="00044DF4" w:rsidRPr="009336FF">
        <w:rPr>
          <w:bCs/>
          <w:color w:val="000000"/>
        </w:rPr>
        <w:t xml:space="preserve"> w pełni zakończon</w:t>
      </w:r>
      <w:r w:rsidR="00B87618" w:rsidRPr="009336FF">
        <w:rPr>
          <w:bCs/>
          <w:color w:val="000000"/>
        </w:rPr>
        <w:t>ych</w:t>
      </w:r>
      <w:r w:rsidR="00044DF4" w:rsidRPr="009336FF">
        <w:rPr>
          <w:bCs/>
          <w:color w:val="000000"/>
        </w:rPr>
        <w:t xml:space="preserve"> na danej nieruchomości</w:t>
      </w:r>
      <w:r w:rsidR="00F1412F" w:rsidRPr="009336FF">
        <w:rPr>
          <w:bCs/>
          <w:color w:val="000000"/>
        </w:rPr>
        <w:t>.</w:t>
      </w:r>
    </w:p>
    <w:p w14:paraId="5AEC3D06" w14:textId="76A5AE02" w:rsidR="005F11AD" w:rsidRPr="009336FF" w:rsidRDefault="005F11AD" w:rsidP="00ED1132">
      <w:pPr>
        <w:numPr>
          <w:ilvl w:val="0"/>
          <w:numId w:val="31"/>
        </w:numPr>
        <w:tabs>
          <w:tab w:val="clear" w:pos="1440"/>
          <w:tab w:val="num" w:pos="426"/>
        </w:tabs>
        <w:spacing w:line="276" w:lineRule="auto"/>
        <w:ind w:left="426" w:hanging="426"/>
        <w:jc w:val="both"/>
        <w:rPr>
          <w:bCs/>
          <w:color w:val="000000"/>
        </w:rPr>
      </w:pPr>
      <w:r w:rsidRPr="009336FF">
        <w:rPr>
          <w:bCs/>
          <w:color w:val="000000"/>
        </w:rPr>
        <w:t>Odbiór częściowy robót budowlanych dokonywany jest komisyjnie. Odbioru cz</w:t>
      </w:r>
      <w:r w:rsidR="00F1412F" w:rsidRPr="009336FF">
        <w:rPr>
          <w:bCs/>
          <w:color w:val="000000"/>
        </w:rPr>
        <w:t>ę</w:t>
      </w:r>
      <w:r w:rsidRPr="009336FF">
        <w:rPr>
          <w:bCs/>
          <w:color w:val="000000"/>
        </w:rPr>
        <w:t>ściowego robót budowlanych dokonuje Zamawiający przy udziale Inspektor Nadzoru Inwestorskiego</w:t>
      </w:r>
      <w:r w:rsidR="00F1412F" w:rsidRPr="009336FF">
        <w:rPr>
          <w:bCs/>
          <w:color w:val="000000"/>
        </w:rPr>
        <w:t xml:space="preserve">. </w:t>
      </w:r>
      <w:r w:rsidRPr="009336FF">
        <w:rPr>
          <w:bCs/>
          <w:color w:val="000000"/>
        </w:rPr>
        <w:t>Z odbioru robót sporządzony zostanie protokół odbioru częściowego robót budowlanych podpisany przez Kierownika budowy, Zamawiającego i Inspektora Nadzoru Inwestorskiego.</w:t>
      </w:r>
    </w:p>
    <w:p w14:paraId="33EDEE6A" w14:textId="77777777" w:rsidR="00120DF8" w:rsidRPr="009336FF" w:rsidRDefault="00120DF8" w:rsidP="00ED1132">
      <w:pPr>
        <w:numPr>
          <w:ilvl w:val="0"/>
          <w:numId w:val="31"/>
        </w:numPr>
        <w:tabs>
          <w:tab w:val="num" w:pos="426"/>
        </w:tabs>
        <w:autoSpaceDE w:val="0"/>
        <w:autoSpaceDN w:val="0"/>
        <w:adjustRightInd w:val="0"/>
        <w:spacing w:line="276" w:lineRule="auto"/>
        <w:ind w:left="426" w:hanging="426"/>
        <w:jc w:val="both"/>
      </w:pPr>
      <w:r w:rsidRPr="009336FF">
        <w:t>Odbioru końcowego dokonuje się po zakończeniu wszystkich robót składających się na przedmiot umowy</w:t>
      </w:r>
      <w:r w:rsidR="00441DDF" w:rsidRPr="009336FF">
        <w:t xml:space="preserve"> tj. na wszystkich nieruchomościach</w:t>
      </w:r>
      <w:r w:rsidR="005F11AD" w:rsidRPr="009336FF">
        <w:rPr>
          <w:bCs/>
          <w:color w:val="000000"/>
        </w:rPr>
        <w:t xml:space="preserve"> mieszkańców Gminy Nowe Miasto.</w:t>
      </w:r>
    </w:p>
    <w:p w14:paraId="49E02D2D" w14:textId="405B16F7" w:rsidR="00EF615C" w:rsidRPr="009336FF" w:rsidRDefault="00120DF8" w:rsidP="00ED1132">
      <w:pPr>
        <w:numPr>
          <w:ilvl w:val="0"/>
          <w:numId w:val="31"/>
        </w:numPr>
        <w:tabs>
          <w:tab w:val="num" w:pos="426"/>
        </w:tabs>
        <w:autoSpaceDE w:val="0"/>
        <w:autoSpaceDN w:val="0"/>
        <w:adjustRightInd w:val="0"/>
        <w:spacing w:line="276" w:lineRule="auto"/>
        <w:ind w:left="426" w:hanging="426"/>
        <w:jc w:val="both"/>
      </w:pPr>
      <w:r w:rsidRPr="009336FF">
        <w:t xml:space="preserve">Wykonawca zobowiązany jest do zgłoszenia Inspektorowi Nadzoru Inwestorskiego i Zamawiającemu (drogą elektroniczną) gotowości do odbioru </w:t>
      </w:r>
      <w:r w:rsidR="00F1412F" w:rsidRPr="009336FF">
        <w:t xml:space="preserve">częściowego i </w:t>
      </w:r>
      <w:r w:rsidRPr="009336FF">
        <w:t>końcowego robót budowlanych.</w:t>
      </w:r>
    </w:p>
    <w:p w14:paraId="3831FAEE" w14:textId="78E42CA7" w:rsidR="00120DF8" w:rsidRPr="009336FF" w:rsidRDefault="00120DF8" w:rsidP="00ED1132">
      <w:pPr>
        <w:numPr>
          <w:ilvl w:val="0"/>
          <w:numId w:val="31"/>
        </w:numPr>
        <w:tabs>
          <w:tab w:val="num" w:pos="426"/>
        </w:tabs>
        <w:autoSpaceDE w:val="0"/>
        <w:autoSpaceDN w:val="0"/>
        <w:adjustRightInd w:val="0"/>
        <w:spacing w:line="276" w:lineRule="auto"/>
        <w:ind w:left="426" w:hanging="426"/>
        <w:jc w:val="both"/>
      </w:pPr>
      <w:r w:rsidRPr="009336FF">
        <w:t xml:space="preserve"> Podstawą zgłoszenia przez Wykonawcę gotowości do odbioru </w:t>
      </w:r>
      <w:r w:rsidR="00F1412F" w:rsidRPr="009336FF">
        <w:t xml:space="preserve">częściowego i </w:t>
      </w:r>
      <w:r w:rsidRPr="009336FF">
        <w:t>końcowego będzie faktyczne wykonanie robót</w:t>
      </w:r>
      <w:r w:rsidR="00F1412F" w:rsidRPr="009336FF">
        <w:t xml:space="preserve"> na danej nieruchomości</w:t>
      </w:r>
      <w:r w:rsidRPr="009336FF">
        <w:t xml:space="preserve">, potwierdzone w Dzienniku budowy wpisem dokonanym przez Kierownika budowy i Inspektora Nadzoru Inwestorskiego. Zgłoszenie gotowości do odbioru </w:t>
      </w:r>
      <w:r w:rsidR="00F1412F" w:rsidRPr="009336FF">
        <w:t xml:space="preserve">końcowego </w:t>
      </w:r>
      <w:r w:rsidRPr="009336FF">
        <w:t xml:space="preserve">winno nastąpić przed  upływem terminu określonego w § 3 ust.1 niniejszej Umowy. </w:t>
      </w:r>
    </w:p>
    <w:p w14:paraId="70743F4B" w14:textId="7DD1A647" w:rsidR="00120DF8" w:rsidRPr="009336FF" w:rsidRDefault="00120DF8" w:rsidP="00ED1132">
      <w:pPr>
        <w:numPr>
          <w:ilvl w:val="0"/>
          <w:numId w:val="31"/>
        </w:numPr>
        <w:tabs>
          <w:tab w:val="num" w:pos="426"/>
        </w:tabs>
        <w:autoSpaceDE w:val="0"/>
        <w:autoSpaceDN w:val="0"/>
        <w:adjustRightInd w:val="0"/>
        <w:spacing w:line="276" w:lineRule="auto"/>
        <w:ind w:left="426" w:hanging="426"/>
        <w:jc w:val="both"/>
        <w:rPr>
          <w:color w:val="000000"/>
        </w:rPr>
      </w:pPr>
      <w:bookmarkStart w:id="18" w:name="_Hlk58877884"/>
      <w:r w:rsidRPr="009336FF">
        <w:t xml:space="preserve">Odbiór końcowy robót budowlanych dokonywany jest komisyjnie. Odbioru końcowego robót budowlanych dokonuje Zamawiający przy udziale Inspektor Nadzoru Inwestorskiego. Z odbioru robót sporządzony zostanie protokół odbioru końcowego robót </w:t>
      </w:r>
      <w:r w:rsidRPr="009336FF">
        <w:lastRenderedPageBreak/>
        <w:t xml:space="preserve">budowlanych podpisany przez </w:t>
      </w:r>
      <w:r w:rsidRPr="009336FF">
        <w:rPr>
          <w:color w:val="000000"/>
        </w:rPr>
        <w:t>Kierownika budowy, Zamawiającego i Inspektora Nadzoru Inwestorskiego.</w:t>
      </w:r>
    </w:p>
    <w:bookmarkEnd w:id="18"/>
    <w:p w14:paraId="36AD2159" w14:textId="3465D027" w:rsidR="00120DF8" w:rsidRPr="009336FF" w:rsidRDefault="00120DF8" w:rsidP="00ED1132">
      <w:pPr>
        <w:numPr>
          <w:ilvl w:val="0"/>
          <w:numId w:val="31"/>
        </w:numPr>
        <w:tabs>
          <w:tab w:val="num" w:pos="426"/>
        </w:tabs>
        <w:autoSpaceDE w:val="0"/>
        <w:autoSpaceDN w:val="0"/>
        <w:adjustRightInd w:val="0"/>
        <w:spacing w:line="276" w:lineRule="auto"/>
        <w:ind w:left="426" w:hanging="426"/>
        <w:jc w:val="both"/>
        <w:rPr>
          <w:color w:val="000000"/>
        </w:rPr>
      </w:pPr>
      <w:r w:rsidRPr="009336FF">
        <w:rPr>
          <w:color w:val="000000"/>
        </w:rPr>
        <w:t>Wraz ze zgłoszeniem gotowości do odbioru końcowego Wykonawca przekaże Zamawiającemu następujące dokumenty:</w:t>
      </w:r>
    </w:p>
    <w:p w14:paraId="2AE52BF9" w14:textId="77777777" w:rsidR="00120DF8" w:rsidRPr="009336FF" w:rsidRDefault="00120DF8" w:rsidP="009336FF">
      <w:pPr>
        <w:numPr>
          <w:ilvl w:val="1"/>
          <w:numId w:val="5"/>
        </w:numPr>
        <w:tabs>
          <w:tab w:val="clear" w:pos="1440"/>
          <w:tab w:val="num" w:pos="851"/>
        </w:tabs>
        <w:spacing w:line="276" w:lineRule="auto"/>
        <w:ind w:left="850" w:hanging="425"/>
        <w:jc w:val="both"/>
        <w:rPr>
          <w:color w:val="000000"/>
        </w:rPr>
      </w:pPr>
      <w:r w:rsidRPr="009336FF">
        <w:rPr>
          <w:color w:val="000000"/>
        </w:rPr>
        <w:t>wypełniony Dziennik budowy zawierający m.in. potwierdzenie przez Inspektora Nadzoru Inwestorskiego zakończenie robót,</w:t>
      </w:r>
    </w:p>
    <w:p w14:paraId="34D4C4BA" w14:textId="77777777" w:rsidR="00120DF8" w:rsidRPr="009336FF" w:rsidRDefault="00120DF8" w:rsidP="009336FF">
      <w:pPr>
        <w:numPr>
          <w:ilvl w:val="1"/>
          <w:numId w:val="5"/>
        </w:numPr>
        <w:tabs>
          <w:tab w:val="clear" w:pos="1440"/>
          <w:tab w:val="num" w:pos="851"/>
        </w:tabs>
        <w:spacing w:line="276" w:lineRule="auto"/>
        <w:ind w:left="850" w:hanging="425"/>
        <w:jc w:val="both"/>
        <w:rPr>
          <w:color w:val="000000"/>
        </w:rPr>
      </w:pPr>
      <w:r w:rsidRPr="009336FF">
        <w:rPr>
          <w:color w:val="000000"/>
        </w:rPr>
        <w:t>dokumentację powykonawczą</w:t>
      </w:r>
      <w:r w:rsidR="00240BE1" w:rsidRPr="009336FF">
        <w:rPr>
          <w:color w:val="000000"/>
        </w:rPr>
        <w:t xml:space="preserve"> instalacji</w:t>
      </w:r>
      <w:r w:rsidRPr="009336FF">
        <w:rPr>
          <w:color w:val="000000"/>
        </w:rPr>
        <w:t>, opisaną zgodnie</w:t>
      </w:r>
      <w:r w:rsidR="00240BE1" w:rsidRPr="009336FF">
        <w:rPr>
          <w:color w:val="000000"/>
        </w:rPr>
        <w:t xml:space="preserve"> z §2 ust.1 i </w:t>
      </w:r>
      <w:r w:rsidRPr="009336FF">
        <w:rPr>
          <w:color w:val="000000"/>
        </w:rPr>
        <w:t xml:space="preserve"> obowiązującymi przepisami i skompletowaną w dwóch egzemplarzach,</w:t>
      </w:r>
    </w:p>
    <w:p w14:paraId="618BE22B" w14:textId="77777777" w:rsidR="00240BE1" w:rsidRPr="009336FF" w:rsidRDefault="00120DF8" w:rsidP="009336FF">
      <w:pPr>
        <w:numPr>
          <w:ilvl w:val="1"/>
          <w:numId w:val="5"/>
        </w:numPr>
        <w:tabs>
          <w:tab w:val="clear" w:pos="1440"/>
          <w:tab w:val="num" w:pos="851"/>
        </w:tabs>
        <w:spacing w:line="276" w:lineRule="auto"/>
        <w:ind w:left="850" w:hanging="425"/>
        <w:jc w:val="both"/>
        <w:rPr>
          <w:color w:val="000000"/>
        </w:rPr>
      </w:pPr>
      <w:r w:rsidRPr="009336FF">
        <w:rPr>
          <w:color w:val="000000"/>
        </w:rPr>
        <w:t>oświadczenie Kierownika budowy o zgodności wykonania robót z  opisem przedmiotu zamówienia, zasadami współczesnej wiedzy technicznej oraz obowiązującymi przepisami i normami,</w:t>
      </w:r>
    </w:p>
    <w:p w14:paraId="4E707A37" w14:textId="77777777" w:rsidR="00240BE1" w:rsidRPr="009336FF" w:rsidRDefault="00120DF8" w:rsidP="009336FF">
      <w:pPr>
        <w:numPr>
          <w:ilvl w:val="1"/>
          <w:numId w:val="5"/>
        </w:numPr>
        <w:tabs>
          <w:tab w:val="clear" w:pos="1440"/>
          <w:tab w:val="num" w:pos="851"/>
        </w:tabs>
        <w:spacing w:line="276" w:lineRule="auto"/>
        <w:ind w:left="850" w:hanging="425"/>
        <w:jc w:val="both"/>
        <w:rPr>
          <w:color w:val="000000"/>
        </w:rPr>
      </w:pPr>
      <w:r w:rsidRPr="009336FF">
        <w:rPr>
          <w:color w:val="000000"/>
        </w:rPr>
        <w:t xml:space="preserve">oświadczenie Kierownika budowy o doprowadzeniu do należytego stanu i porządku terenu robót, </w:t>
      </w:r>
    </w:p>
    <w:p w14:paraId="4C0D6DB7" w14:textId="77777777" w:rsidR="00120DF8" w:rsidRPr="009336FF" w:rsidRDefault="00120DF8" w:rsidP="009336FF">
      <w:pPr>
        <w:numPr>
          <w:ilvl w:val="1"/>
          <w:numId w:val="5"/>
        </w:numPr>
        <w:tabs>
          <w:tab w:val="clear" w:pos="1440"/>
          <w:tab w:val="num" w:pos="851"/>
        </w:tabs>
        <w:spacing w:line="276" w:lineRule="auto"/>
        <w:ind w:left="850" w:hanging="425"/>
        <w:jc w:val="both"/>
        <w:rPr>
          <w:color w:val="000000"/>
        </w:rPr>
      </w:pPr>
      <w:r w:rsidRPr="009336FF">
        <w:rPr>
          <w:color w:val="000000"/>
        </w:rPr>
        <w:t>inne dokumenty zgromadzone w trakcie wykonywania przedmiotu zamówienia, a odnoszące się do jego realizacji,</w:t>
      </w:r>
    </w:p>
    <w:p w14:paraId="3A36E83D" w14:textId="77777777" w:rsidR="00120DF8" w:rsidRPr="009336FF" w:rsidRDefault="00120DF8" w:rsidP="009336FF">
      <w:pPr>
        <w:numPr>
          <w:ilvl w:val="0"/>
          <w:numId w:val="8"/>
        </w:numPr>
        <w:tabs>
          <w:tab w:val="clear" w:pos="1440"/>
          <w:tab w:val="num" w:pos="709"/>
        </w:tabs>
        <w:spacing w:line="276" w:lineRule="auto"/>
        <w:ind w:left="850" w:hanging="425"/>
        <w:contextualSpacing/>
        <w:jc w:val="both"/>
        <w:rPr>
          <w:color w:val="000000"/>
        </w:rPr>
      </w:pPr>
      <w:r w:rsidRPr="009336FF">
        <w:rPr>
          <w:color w:val="000000"/>
        </w:rPr>
        <w:t xml:space="preserve">   inne niezbędne do rozpoczęcia czynności odbioru dokumenty, o ile są wymagane SIWZ, umową, dokumentacją projektową, </w:t>
      </w:r>
    </w:p>
    <w:p w14:paraId="67782F12" w14:textId="77777777" w:rsidR="00120DF8" w:rsidRPr="009336FF" w:rsidRDefault="00120DF8" w:rsidP="00ED1132">
      <w:pPr>
        <w:numPr>
          <w:ilvl w:val="0"/>
          <w:numId w:val="32"/>
        </w:numPr>
        <w:spacing w:line="276" w:lineRule="auto"/>
        <w:jc w:val="both"/>
        <w:rPr>
          <w:color w:val="000000"/>
        </w:rPr>
      </w:pPr>
      <w:r w:rsidRPr="009336FF">
        <w:rPr>
          <w:color w:val="000000"/>
        </w:rPr>
        <w:t>Dokumentacja powykonawcza winna stanowić dokumentację budowy z naniesionymi zmianami dokonanymi w toku wykonywania robót.</w:t>
      </w:r>
    </w:p>
    <w:p w14:paraId="08B2A740" w14:textId="25A4C2C7" w:rsidR="00120DF8" w:rsidRPr="009336FF" w:rsidRDefault="00120DF8" w:rsidP="00ED1132">
      <w:pPr>
        <w:numPr>
          <w:ilvl w:val="0"/>
          <w:numId w:val="32"/>
        </w:numPr>
        <w:spacing w:line="276" w:lineRule="auto"/>
        <w:jc w:val="both"/>
        <w:rPr>
          <w:color w:val="000000"/>
        </w:rPr>
      </w:pPr>
      <w:r w:rsidRPr="009336FF">
        <w:rPr>
          <w:color w:val="000000"/>
        </w:rPr>
        <w:t xml:space="preserve">W przypadku nie dostarczenia wszystkich wymaganych do odbioru </w:t>
      </w:r>
      <w:r w:rsidR="0013710B">
        <w:rPr>
          <w:color w:val="000000"/>
        </w:rPr>
        <w:t>końcowego</w:t>
      </w:r>
      <w:r w:rsidRPr="009336FF">
        <w:rPr>
          <w:color w:val="000000"/>
        </w:rPr>
        <w:t xml:space="preserve"> dokumentów przez Wykonawcę, powiadomienie o zakończeniu robót będzie uznane za bezskuteczne do momentu uzupełnienia ostatniego z wymaganych dokumentów. Czas na wyznaczenie odbioru </w:t>
      </w:r>
      <w:r w:rsidR="00F1412F" w:rsidRPr="009336FF">
        <w:rPr>
          <w:color w:val="000000"/>
        </w:rPr>
        <w:t xml:space="preserve">końcowego </w:t>
      </w:r>
      <w:r w:rsidRPr="009336FF">
        <w:rPr>
          <w:color w:val="000000"/>
        </w:rPr>
        <w:t>będzie liczony od momentu uzupełnienia ostatniego z wymaganych dokumentów.</w:t>
      </w:r>
    </w:p>
    <w:p w14:paraId="48C6F055" w14:textId="0B23B880" w:rsidR="00120DF8" w:rsidRPr="009336FF" w:rsidRDefault="00120DF8" w:rsidP="00ED1132">
      <w:pPr>
        <w:numPr>
          <w:ilvl w:val="0"/>
          <w:numId w:val="32"/>
        </w:numPr>
        <w:autoSpaceDN w:val="0"/>
        <w:spacing w:line="276" w:lineRule="auto"/>
        <w:jc w:val="both"/>
        <w:rPr>
          <w:color w:val="000000"/>
        </w:rPr>
      </w:pPr>
      <w:r w:rsidRPr="009336FF">
        <w:rPr>
          <w:color w:val="000000"/>
        </w:rPr>
        <w:t xml:space="preserve">Zamawiający przy udziale Inspektora Nadzoru Inwestorskiego rozpocznie czynności odbioru końcowego w terminie 5 dni roboczych od daty zawiadomienia go (drogą elektroniczną na adres: </w:t>
      </w:r>
      <w:r w:rsidR="00240BE1" w:rsidRPr="009336FF">
        <w:rPr>
          <w:color w:val="000000"/>
        </w:rPr>
        <w:t>jmalecka</w:t>
      </w:r>
      <w:r w:rsidRPr="009336FF">
        <w:rPr>
          <w:color w:val="000000"/>
        </w:rPr>
        <w:t>@</w:t>
      </w:r>
      <w:r w:rsidR="00240BE1" w:rsidRPr="009336FF">
        <w:rPr>
          <w:color w:val="000000"/>
        </w:rPr>
        <w:t>ugnowemiasto</w:t>
      </w:r>
      <w:r w:rsidRPr="009336FF">
        <w:rPr>
          <w:color w:val="000000"/>
        </w:rPr>
        <w:t>.pl o osiągnięciu gotowości do odbioru końcowego</w:t>
      </w:r>
      <w:r w:rsidR="00F1412F" w:rsidRPr="009336FF">
        <w:rPr>
          <w:color w:val="000000"/>
        </w:rPr>
        <w:t>)</w:t>
      </w:r>
      <w:r w:rsidRPr="009336FF">
        <w:rPr>
          <w:color w:val="000000"/>
        </w:rPr>
        <w:t>.</w:t>
      </w:r>
    </w:p>
    <w:p w14:paraId="12FEBB8F" w14:textId="4CF1AEED" w:rsidR="005F11AD" w:rsidRPr="009336FF" w:rsidRDefault="005F11AD" w:rsidP="00ED1132">
      <w:pPr>
        <w:numPr>
          <w:ilvl w:val="0"/>
          <w:numId w:val="32"/>
        </w:numPr>
        <w:autoSpaceDE w:val="0"/>
        <w:autoSpaceDN w:val="0"/>
        <w:adjustRightInd w:val="0"/>
        <w:spacing w:line="276" w:lineRule="auto"/>
        <w:jc w:val="both"/>
        <w:rPr>
          <w:color w:val="000000"/>
        </w:rPr>
      </w:pPr>
      <w:r w:rsidRPr="009336FF">
        <w:rPr>
          <w:color w:val="000000"/>
        </w:rPr>
        <w:t>W przypadku stwierdzenia przez komisję wad lub usterek w trakcie odbioru</w:t>
      </w:r>
      <w:r w:rsidR="00F1412F" w:rsidRPr="009336FF">
        <w:rPr>
          <w:color w:val="000000"/>
        </w:rPr>
        <w:t xml:space="preserve"> końcowego</w:t>
      </w:r>
      <w:r w:rsidRPr="009336FF">
        <w:rPr>
          <w:color w:val="000000"/>
        </w:rPr>
        <w:t xml:space="preserve"> Zamawiającemu przysługują następujące uprawnienia:</w:t>
      </w:r>
    </w:p>
    <w:p w14:paraId="516E05C9" w14:textId="77777777" w:rsidR="005F11AD" w:rsidRPr="009336FF" w:rsidRDefault="005F11AD" w:rsidP="009336FF">
      <w:pPr>
        <w:numPr>
          <w:ilvl w:val="0"/>
          <w:numId w:val="19"/>
        </w:numPr>
        <w:autoSpaceDE w:val="0"/>
        <w:autoSpaceDN w:val="0"/>
        <w:adjustRightInd w:val="0"/>
        <w:spacing w:line="276" w:lineRule="auto"/>
        <w:ind w:left="720"/>
        <w:jc w:val="both"/>
        <w:rPr>
          <w:color w:val="000000"/>
        </w:rPr>
      </w:pPr>
      <w:r w:rsidRPr="009336FF">
        <w:rPr>
          <w:color w:val="000000"/>
        </w:rPr>
        <w:t xml:space="preserve">w przypadku istnienia wad nadających się do usunięcia, Inspektor Nadzoru Inwestorskiego wyznaczy termin do ich usunięcia, a Wykonawca usunie je na własny koszt w terminie wyznaczonym, uwzględniającym możliwości techniczne i technologiczne. </w:t>
      </w:r>
    </w:p>
    <w:p w14:paraId="62F05E16" w14:textId="77777777" w:rsidR="00F1412F" w:rsidRPr="009336FF" w:rsidRDefault="00F1412F" w:rsidP="009336FF">
      <w:pPr>
        <w:numPr>
          <w:ilvl w:val="0"/>
          <w:numId w:val="19"/>
        </w:numPr>
        <w:autoSpaceDE w:val="0"/>
        <w:autoSpaceDN w:val="0"/>
        <w:adjustRightInd w:val="0"/>
        <w:spacing w:line="276" w:lineRule="auto"/>
        <w:ind w:left="720"/>
        <w:jc w:val="both"/>
        <w:rPr>
          <w:color w:val="000000"/>
        </w:rPr>
      </w:pPr>
      <w:r w:rsidRPr="009336FF">
        <w:rPr>
          <w:color w:val="000000"/>
        </w:rPr>
        <w:t>w</w:t>
      </w:r>
      <w:r w:rsidR="005F11AD" w:rsidRPr="009336FF">
        <w:rPr>
          <w:color w:val="000000"/>
        </w:rPr>
        <w:t xml:space="preserve"> przypadku istnienia wad i usterek nie nadających się do usunięcia ale umożliwiających użytkowanie przedmiotu umowy zgodnie z jego przeznaczeniem Zamawiający może wyrazić zgodę na obniżenie wynagrodzenia za ten przedmiot odpowiednio do utraconej wartości użytkowej i technicznej</w:t>
      </w:r>
      <w:r w:rsidRPr="009336FF">
        <w:rPr>
          <w:color w:val="000000"/>
        </w:rPr>
        <w:t xml:space="preserve"> przy jednoczesnej zgodzie właściciela nieruchomości. W zaistniałej sytuacji jest podpisywany aneks do umowy zmniejszający wartość zamówienia.</w:t>
      </w:r>
    </w:p>
    <w:p w14:paraId="424377B8" w14:textId="40075EF8" w:rsidR="00F1412F" w:rsidRPr="009336FF" w:rsidRDefault="005C6792" w:rsidP="009336FF">
      <w:pPr>
        <w:numPr>
          <w:ilvl w:val="0"/>
          <w:numId w:val="19"/>
        </w:numPr>
        <w:autoSpaceDE w:val="0"/>
        <w:autoSpaceDN w:val="0"/>
        <w:adjustRightInd w:val="0"/>
        <w:spacing w:line="276" w:lineRule="auto"/>
        <w:ind w:left="720"/>
        <w:jc w:val="both"/>
        <w:rPr>
          <w:color w:val="000000"/>
        </w:rPr>
      </w:pPr>
      <w:r>
        <w:rPr>
          <w:color w:val="000000"/>
        </w:rPr>
        <w:t>z</w:t>
      </w:r>
      <w:r w:rsidR="00F1412F" w:rsidRPr="009336FF">
        <w:rPr>
          <w:color w:val="000000"/>
        </w:rPr>
        <w:t>a termin wykonania umowy zamówienia uznaje się dzień podpisania przez strony protokołu  odbioru końcowego robót budowlanych.</w:t>
      </w:r>
    </w:p>
    <w:p w14:paraId="3BAB38F0" w14:textId="77777777" w:rsidR="005F11AD" w:rsidRPr="009336FF" w:rsidRDefault="005F11AD" w:rsidP="00ED1132">
      <w:pPr>
        <w:numPr>
          <w:ilvl w:val="0"/>
          <w:numId w:val="32"/>
        </w:numPr>
        <w:autoSpaceDE w:val="0"/>
        <w:autoSpaceDN w:val="0"/>
        <w:adjustRightInd w:val="0"/>
        <w:spacing w:line="276" w:lineRule="auto"/>
        <w:jc w:val="both"/>
        <w:rPr>
          <w:color w:val="000000"/>
        </w:rPr>
      </w:pPr>
      <w:r w:rsidRPr="009336FF">
        <w:rPr>
          <w:color w:val="000000"/>
        </w:rPr>
        <w:lastRenderedPageBreak/>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32B41C4A" w14:textId="77777777" w:rsidR="005F11AD" w:rsidRPr="009336FF" w:rsidRDefault="005F11AD" w:rsidP="00ED1132">
      <w:pPr>
        <w:numPr>
          <w:ilvl w:val="0"/>
          <w:numId w:val="32"/>
        </w:numPr>
        <w:autoSpaceDE w:val="0"/>
        <w:autoSpaceDN w:val="0"/>
        <w:adjustRightInd w:val="0"/>
        <w:spacing w:line="276" w:lineRule="auto"/>
        <w:jc w:val="both"/>
        <w:rPr>
          <w:color w:val="000000"/>
        </w:rPr>
      </w:pPr>
      <w:r w:rsidRPr="009336FF">
        <w:rPr>
          <w:color w:val="000000"/>
        </w:rPr>
        <w:t>Za datę wykonania przez Wykonawcę zobowiązania wynikającego z niniejszej umowy uznaje się datę podpisania przez wszystkie Strony Umowy protokołu odbioru końcowego.</w:t>
      </w:r>
    </w:p>
    <w:p w14:paraId="42AE1933" w14:textId="77777777" w:rsidR="00120DF8" w:rsidRPr="009336FF" w:rsidRDefault="00EF615C" w:rsidP="00ED1132">
      <w:pPr>
        <w:numPr>
          <w:ilvl w:val="0"/>
          <w:numId w:val="32"/>
        </w:numPr>
        <w:autoSpaceDE w:val="0"/>
        <w:autoSpaceDN w:val="0"/>
        <w:adjustRightInd w:val="0"/>
        <w:spacing w:line="276" w:lineRule="auto"/>
        <w:jc w:val="both"/>
        <w:rPr>
          <w:color w:val="000000"/>
        </w:rPr>
      </w:pPr>
      <w:r w:rsidRPr="009336FF">
        <w:rPr>
          <w:rFonts w:eastAsiaTheme="minorHAnsi"/>
          <w:color w:val="000000"/>
          <w:lang w:eastAsia="en-US"/>
        </w:rPr>
        <w:t xml:space="preserve">Z dniem podpisania protokołu odbioru końcowego Przedmiotu umowy oraz dokonania wszelkich przewidzianych prawem czynności wymaganych dla dopuszczenia Przedmiotu Umowy do użytkowania, na Zamawiającego przechodzi ryzyko utraty lub uszkodzenia Przedmiotu Umowy. </w:t>
      </w:r>
    </w:p>
    <w:p w14:paraId="2C099CF5" w14:textId="77777777" w:rsidR="005F11AD" w:rsidRPr="009336FF" w:rsidRDefault="005F11AD" w:rsidP="00ED1132">
      <w:pPr>
        <w:numPr>
          <w:ilvl w:val="0"/>
          <w:numId w:val="32"/>
        </w:numPr>
        <w:autoSpaceDE w:val="0"/>
        <w:autoSpaceDN w:val="0"/>
        <w:adjustRightInd w:val="0"/>
        <w:spacing w:line="276" w:lineRule="auto"/>
        <w:jc w:val="both"/>
        <w:rPr>
          <w:color w:val="000000"/>
        </w:rPr>
      </w:pPr>
      <w:r w:rsidRPr="009336FF">
        <w:rPr>
          <w:color w:val="000000"/>
        </w:rPr>
        <w:t>Przeglądy gwarancyjne przeprowadzane są komisyjnie przy udziale Beneficjenta oraz przedstawiciela Wykonawcy. Odbiór gwarancyjny potwierdzany jest protokołem odbioru usunięcia wad, sporządzanym po usunięciu wszystkich wad ujawnionych w okresie rękojmi lub gwarancji.</w:t>
      </w:r>
    </w:p>
    <w:p w14:paraId="07D73E45" w14:textId="77777777" w:rsidR="005F11AD" w:rsidRPr="009336FF" w:rsidRDefault="00FB4223" w:rsidP="00ED1132">
      <w:pPr>
        <w:numPr>
          <w:ilvl w:val="0"/>
          <w:numId w:val="32"/>
        </w:numPr>
        <w:autoSpaceDE w:val="0"/>
        <w:autoSpaceDN w:val="0"/>
        <w:adjustRightInd w:val="0"/>
        <w:spacing w:line="276" w:lineRule="auto"/>
        <w:jc w:val="both"/>
        <w:rPr>
          <w:color w:val="000000"/>
        </w:rPr>
      </w:pPr>
      <w:r w:rsidRPr="009336FF">
        <w:rPr>
          <w:color w:val="000000"/>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677C99AE" w14:textId="77777777" w:rsidR="00FB4223" w:rsidRPr="009336FF" w:rsidRDefault="00FB4223" w:rsidP="00ED1132">
      <w:pPr>
        <w:numPr>
          <w:ilvl w:val="0"/>
          <w:numId w:val="32"/>
        </w:numPr>
        <w:autoSpaceDE w:val="0"/>
        <w:autoSpaceDN w:val="0"/>
        <w:adjustRightInd w:val="0"/>
        <w:spacing w:line="276" w:lineRule="auto"/>
        <w:jc w:val="both"/>
        <w:rPr>
          <w:color w:val="000000"/>
        </w:rPr>
      </w:pPr>
      <w:r w:rsidRPr="009336FF">
        <w:rPr>
          <w:color w:val="000000"/>
        </w:rPr>
        <w:t>Odbiory gwarancyjne będą przeprowadzane w okresie gwarancji jakości i w okresie rękojmi.</w:t>
      </w:r>
    </w:p>
    <w:p w14:paraId="3220A664" w14:textId="77777777" w:rsidR="00EF615C" w:rsidRPr="009336FF" w:rsidRDefault="00EF615C" w:rsidP="009336FF">
      <w:pPr>
        <w:spacing w:line="276" w:lineRule="auto"/>
        <w:ind w:left="426"/>
        <w:jc w:val="both"/>
        <w:rPr>
          <w:color w:val="000000"/>
        </w:rPr>
      </w:pPr>
    </w:p>
    <w:p w14:paraId="299C1FAC" w14:textId="77777777" w:rsidR="00120DF8" w:rsidRPr="009336FF" w:rsidRDefault="00120DF8" w:rsidP="009336FF">
      <w:pPr>
        <w:spacing w:line="276" w:lineRule="auto"/>
        <w:jc w:val="center"/>
        <w:rPr>
          <w:b/>
          <w:bCs/>
          <w:color w:val="000000"/>
        </w:rPr>
      </w:pPr>
      <w:r w:rsidRPr="009336FF">
        <w:rPr>
          <w:b/>
          <w:bCs/>
          <w:color w:val="000000"/>
        </w:rPr>
        <w:t>§ 8</w:t>
      </w:r>
    </w:p>
    <w:p w14:paraId="6577DF0D" w14:textId="77777777" w:rsidR="00120DF8" w:rsidRPr="009336FF" w:rsidRDefault="00120DF8" w:rsidP="009336FF">
      <w:pPr>
        <w:spacing w:line="276" w:lineRule="auto"/>
        <w:jc w:val="both"/>
        <w:rPr>
          <w:b/>
          <w:bCs/>
          <w:color w:val="000000"/>
        </w:rPr>
      </w:pPr>
      <w:r w:rsidRPr="009336FF">
        <w:rPr>
          <w:b/>
          <w:bCs/>
          <w:color w:val="000000"/>
        </w:rPr>
        <w:t>Zabezpieczenie należytego wykonania umowy</w:t>
      </w:r>
    </w:p>
    <w:p w14:paraId="42B4E032" w14:textId="77777777" w:rsidR="00120DF8" w:rsidRPr="009336FF" w:rsidRDefault="00120DF8" w:rsidP="009336FF">
      <w:pPr>
        <w:numPr>
          <w:ilvl w:val="0"/>
          <w:numId w:val="10"/>
        </w:numPr>
        <w:tabs>
          <w:tab w:val="clear" w:pos="4057"/>
        </w:tabs>
        <w:spacing w:line="276" w:lineRule="auto"/>
        <w:ind w:left="360"/>
        <w:jc w:val="both"/>
        <w:rPr>
          <w:b/>
          <w:color w:val="000000"/>
        </w:rPr>
      </w:pPr>
      <w:r w:rsidRPr="009336FF">
        <w:rPr>
          <w:color w:val="000000"/>
        </w:rPr>
        <w:t>Strony potwierdzają, że przed zawarciem umowy Wykonawca wniósł zabezpieczenie należytego wykonania umowy w wysokości 3 % ceny całkowitej podanej w ofercie tj. …. zł (słownie:</w:t>
      </w:r>
      <w:r w:rsidRPr="009336FF">
        <w:rPr>
          <w:b/>
          <w:color w:val="000000"/>
        </w:rPr>
        <w:t xml:space="preserve"> …….)</w:t>
      </w:r>
    </w:p>
    <w:p w14:paraId="3009BC46" w14:textId="77777777" w:rsidR="00120DF8" w:rsidRPr="009336FF" w:rsidRDefault="00120DF8" w:rsidP="009336FF">
      <w:pPr>
        <w:widowControl w:val="0"/>
        <w:numPr>
          <w:ilvl w:val="0"/>
          <w:numId w:val="9"/>
        </w:numPr>
        <w:suppressAutoHyphens/>
        <w:autoSpaceDE w:val="0"/>
        <w:spacing w:line="276" w:lineRule="auto"/>
        <w:jc w:val="both"/>
        <w:rPr>
          <w:color w:val="000000"/>
        </w:rPr>
      </w:pPr>
      <w:r w:rsidRPr="009336FF">
        <w:rPr>
          <w:color w:val="000000"/>
        </w:rPr>
        <w:t>Zabezpieczenie, o którym mowa w ust. 1 zostało wniesione w formie ……………………………..</w:t>
      </w:r>
    </w:p>
    <w:p w14:paraId="0088A8AB" w14:textId="77777777" w:rsidR="00120DF8" w:rsidRPr="009336FF" w:rsidRDefault="00120DF8" w:rsidP="009336FF">
      <w:pPr>
        <w:widowControl w:val="0"/>
        <w:numPr>
          <w:ilvl w:val="0"/>
          <w:numId w:val="9"/>
        </w:numPr>
        <w:suppressAutoHyphens/>
        <w:autoSpaceDE w:val="0"/>
        <w:spacing w:line="276" w:lineRule="auto"/>
        <w:jc w:val="both"/>
        <w:rPr>
          <w:color w:val="000000"/>
        </w:rPr>
      </w:pPr>
      <w:r w:rsidRPr="009336FF">
        <w:rPr>
          <w:color w:val="000000"/>
        </w:rPr>
        <w:t>Zabezpieczenie należytego wykonania umowy ma na celu zabezpieczenie roszczeń Zamawiającego z tytułu niewykonania lub nienależytego wykonania umowy przez Wykonawcę.</w:t>
      </w:r>
    </w:p>
    <w:p w14:paraId="15BB566E" w14:textId="77777777" w:rsidR="00120DF8" w:rsidRPr="009336FF" w:rsidRDefault="00120DF8" w:rsidP="009336FF">
      <w:pPr>
        <w:widowControl w:val="0"/>
        <w:numPr>
          <w:ilvl w:val="0"/>
          <w:numId w:val="9"/>
        </w:numPr>
        <w:suppressAutoHyphens/>
        <w:autoSpaceDE w:val="0"/>
        <w:spacing w:line="276" w:lineRule="auto"/>
        <w:jc w:val="both"/>
        <w:rPr>
          <w:color w:val="000000"/>
        </w:rPr>
      </w:pPr>
      <w:r w:rsidRPr="009336FF">
        <w:rPr>
          <w:color w:val="000000"/>
        </w:rPr>
        <w:t>Koszty zabezpieczenia należytego wykonania umowy ponosi Wykonawca.</w:t>
      </w:r>
    </w:p>
    <w:p w14:paraId="4EEF772E" w14:textId="77777777" w:rsidR="00120DF8" w:rsidRPr="009336FF" w:rsidRDefault="00120DF8" w:rsidP="009336FF">
      <w:pPr>
        <w:widowControl w:val="0"/>
        <w:numPr>
          <w:ilvl w:val="0"/>
          <w:numId w:val="9"/>
        </w:numPr>
        <w:suppressAutoHyphens/>
        <w:autoSpaceDE w:val="0"/>
        <w:spacing w:line="276" w:lineRule="auto"/>
        <w:jc w:val="both"/>
        <w:rPr>
          <w:color w:val="000000"/>
        </w:rPr>
      </w:pPr>
      <w:r w:rsidRPr="009336FF">
        <w:rPr>
          <w:color w:val="000000"/>
        </w:rPr>
        <w:t>Zabezpieczenie należytego wykonania umowy, w przypadku jego niewykorzystania, zostanie zwrócone Wykonawcy w następujących terminach:</w:t>
      </w:r>
    </w:p>
    <w:p w14:paraId="53BBEE0C" w14:textId="77777777" w:rsidR="00120DF8" w:rsidRPr="009336FF" w:rsidRDefault="00120DF8" w:rsidP="009336FF">
      <w:pPr>
        <w:widowControl w:val="0"/>
        <w:numPr>
          <w:ilvl w:val="0"/>
          <w:numId w:val="20"/>
        </w:numPr>
        <w:suppressAutoHyphens/>
        <w:autoSpaceDE w:val="0"/>
        <w:spacing w:line="276" w:lineRule="auto"/>
        <w:ind w:left="709" w:hanging="283"/>
        <w:jc w:val="both"/>
        <w:rPr>
          <w:color w:val="000000"/>
        </w:rPr>
      </w:pPr>
      <w:r w:rsidRPr="009336FF">
        <w:rPr>
          <w:color w:val="000000"/>
        </w:rPr>
        <w:t>70% wysokości zabezpieczenia – w ciągu 30 dni od dnia wykonania zamówienia i uznania przez Zamawiającego za należycie wykonane;</w:t>
      </w:r>
    </w:p>
    <w:p w14:paraId="6BA82BB5" w14:textId="77777777" w:rsidR="00120DF8" w:rsidRPr="009336FF" w:rsidRDefault="00120DF8" w:rsidP="009336FF">
      <w:pPr>
        <w:widowControl w:val="0"/>
        <w:numPr>
          <w:ilvl w:val="0"/>
          <w:numId w:val="20"/>
        </w:numPr>
        <w:suppressAutoHyphens/>
        <w:autoSpaceDE w:val="0"/>
        <w:spacing w:line="276" w:lineRule="auto"/>
        <w:ind w:left="709" w:hanging="283"/>
        <w:jc w:val="both"/>
        <w:rPr>
          <w:color w:val="000000"/>
        </w:rPr>
      </w:pPr>
      <w:r w:rsidRPr="009336FF">
        <w:rPr>
          <w:color w:val="000000"/>
        </w:rPr>
        <w:t>30% wysokości zabezpieczenia – nie później niż w 15 dniu po upływie okresu rękojmi za wady.</w:t>
      </w:r>
    </w:p>
    <w:p w14:paraId="2DA1A76E" w14:textId="77777777" w:rsidR="00120DF8" w:rsidRPr="009336FF" w:rsidRDefault="00120DF8" w:rsidP="009336FF">
      <w:pPr>
        <w:widowControl w:val="0"/>
        <w:numPr>
          <w:ilvl w:val="0"/>
          <w:numId w:val="9"/>
        </w:numPr>
        <w:tabs>
          <w:tab w:val="num" w:pos="284"/>
        </w:tabs>
        <w:suppressAutoHyphens/>
        <w:autoSpaceDE w:val="0"/>
        <w:spacing w:line="276" w:lineRule="auto"/>
        <w:ind w:left="284" w:hanging="284"/>
        <w:jc w:val="both"/>
        <w:rPr>
          <w:color w:val="000000"/>
        </w:rPr>
      </w:pPr>
      <w:r w:rsidRPr="009336FF">
        <w:rPr>
          <w:color w:val="000000"/>
        </w:rPr>
        <w:t xml:space="preserve">Wykonawca jest zobowiązany zapewnić, aby zabezpieczenie należytego wykonania umowy zachowało moc wiążąca w okresie wykonywania umowy oraz w okresie rękojmi za wady fizyczne. Wykonawca jest zobowiązany do niezwłocznego informowania </w:t>
      </w:r>
      <w:r w:rsidRPr="009336FF">
        <w:rPr>
          <w:color w:val="000000"/>
        </w:rPr>
        <w:lastRenderedPageBreak/>
        <w:t xml:space="preserve">Zamawiającego  o faktycznych lub prawnych okolicznościach, które mają lub mogą mieć wpływ na moc wiążącą zabezpieczenia oraz na możliwość i zakres wykonywania przez Zamawiającego praw wynikających z zabezpieczenia.  </w:t>
      </w:r>
    </w:p>
    <w:p w14:paraId="2DA0F75C" w14:textId="77777777" w:rsidR="00120DF8" w:rsidRPr="009336FF" w:rsidRDefault="00120DF8" w:rsidP="009336FF">
      <w:pPr>
        <w:widowControl w:val="0"/>
        <w:numPr>
          <w:ilvl w:val="0"/>
          <w:numId w:val="9"/>
        </w:numPr>
        <w:tabs>
          <w:tab w:val="num" w:pos="284"/>
        </w:tabs>
        <w:suppressAutoHyphens/>
        <w:autoSpaceDE w:val="0"/>
        <w:spacing w:line="276" w:lineRule="auto"/>
        <w:ind w:left="284" w:hanging="284"/>
        <w:jc w:val="both"/>
        <w:rPr>
          <w:color w:val="000000"/>
        </w:rPr>
      </w:pPr>
      <w:r w:rsidRPr="009336FF">
        <w:rPr>
          <w:color w:val="000000"/>
        </w:rPr>
        <w:t>Jeżeli okres ważności zabezpieczenia należytego wykonania umowy jest krótszy niż wymagany okres jego ważności, Wykonawca jest zobowiązany ustanowić nowe zabezpieczenie nie później niż na 30 dni przed wygaśnięciem ważności dotychczasowego zabezpieczenia.</w:t>
      </w:r>
    </w:p>
    <w:p w14:paraId="133E5A71" w14:textId="77777777" w:rsidR="00120DF8" w:rsidRPr="009336FF" w:rsidRDefault="00120DF8" w:rsidP="009336FF">
      <w:pPr>
        <w:widowControl w:val="0"/>
        <w:numPr>
          <w:ilvl w:val="0"/>
          <w:numId w:val="9"/>
        </w:numPr>
        <w:tabs>
          <w:tab w:val="num" w:pos="284"/>
        </w:tabs>
        <w:suppressAutoHyphens/>
        <w:autoSpaceDE w:val="0"/>
        <w:spacing w:line="276" w:lineRule="auto"/>
        <w:ind w:left="284" w:hanging="284"/>
        <w:jc w:val="both"/>
        <w:rPr>
          <w:color w:val="000000"/>
        </w:rPr>
      </w:pPr>
      <w:r w:rsidRPr="009336FF">
        <w:rPr>
          <w:color w:val="000000"/>
        </w:rPr>
        <w:t>Jeżeli wykonawca w terminie określonym w ust. 7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14:paraId="3AC4D197" w14:textId="77777777" w:rsidR="00610597" w:rsidRDefault="00120DF8" w:rsidP="00610597">
      <w:pPr>
        <w:widowControl w:val="0"/>
        <w:numPr>
          <w:ilvl w:val="0"/>
          <w:numId w:val="9"/>
        </w:numPr>
        <w:tabs>
          <w:tab w:val="num" w:pos="284"/>
        </w:tabs>
        <w:suppressAutoHyphens/>
        <w:autoSpaceDE w:val="0"/>
        <w:spacing w:line="276" w:lineRule="auto"/>
        <w:ind w:left="284" w:hanging="284"/>
        <w:jc w:val="both"/>
        <w:rPr>
          <w:color w:val="000000"/>
        </w:rPr>
      </w:pPr>
      <w:r w:rsidRPr="009336FF">
        <w:rPr>
          <w:color w:val="000000"/>
        </w:rPr>
        <w:t>Zamawiający zwróci Wykonawcy środki pieniężne otrzymane z tytułu realizacji zabezpieczenia należytego wykonania umowy po przedstawieniu przez Wykonawcę nowego zabezpieczenia albo w terminie zwrotu danej części zabezpieczenia.</w:t>
      </w:r>
    </w:p>
    <w:p w14:paraId="64FA3FD5" w14:textId="77777777" w:rsidR="00610597" w:rsidRDefault="00120DF8" w:rsidP="00610597">
      <w:pPr>
        <w:widowControl w:val="0"/>
        <w:numPr>
          <w:ilvl w:val="0"/>
          <w:numId w:val="9"/>
        </w:numPr>
        <w:tabs>
          <w:tab w:val="num" w:pos="284"/>
        </w:tabs>
        <w:suppressAutoHyphens/>
        <w:autoSpaceDE w:val="0"/>
        <w:spacing w:line="276" w:lineRule="auto"/>
        <w:ind w:left="284" w:hanging="284"/>
        <w:jc w:val="both"/>
        <w:rPr>
          <w:color w:val="000000"/>
        </w:rPr>
      </w:pPr>
      <w:r w:rsidRPr="00610597">
        <w:rPr>
          <w:color w:val="000000"/>
        </w:rPr>
        <w:t>Jeżeli Wykonawca nie będzie wywiązywał się z obowiązków wynikających z rękojmi za wady Zamawiający zleci realizację ze środków wniesionych na zabezpieczenie należytego wykonania Umowy pod</w:t>
      </w:r>
      <w:r w:rsidRPr="009336FF">
        <w:t xml:space="preserve">miotowi trzeciemu. W przypadku, gdy koszt ten przekroczy wartość zabezpieczenia </w:t>
      </w:r>
      <w:r w:rsidRPr="00610597">
        <w:rPr>
          <w:color w:val="000000"/>
        </w:rPr>
        <w:t>Zamawiający będzie dochodził od Wykonawcy kwoty uzupełniającej</w:t>
      </w:r>
      <w:r w:rsidR="00610597">
        <w:rPr>
          <w:color w:val="000000"/>
        </w:rPr>
        <w:t xml:space="preserve">. </w:t>
      </w:r>
    </w:p>
    <w:p w14:paraId="1D0E7092" w14:textId="3D684A61" w:rsidR="00120DF8" w:rsidRPr="00610597" w:rsidRDefault="00120DF8" w:rsidP="00610597">
      <w:pPr>
        <w:widowControl w:val="0"/>
        <w:numPr>
          <w:ilvl w:val="0"/>
          <w:numId w:val="9"/>
        </w:numPr>
        <w:tabs>
          <w:tab w:val="num" w:pos="284"/>
        </w:tabs>
        <w:suppressAutoHyphens/>
        <w:autoSpaceDE w:val="0"/>
        <w:spacing w:line="276" w:lineRule="auto"/>
        <w:ind w:left="284" w:hanging="284"/>
        <w:jc w:val="both"/>
        <w:rPr>
          <w:color w:val="000000"/>
        </w:rPr>
      </w:pPr>
      <w:r w:rsidRPr="00610597">
        <w:rPr>
          <w:color w:val="000000"/>
        </w:rPr>
        <w:t>Jeżeli Wykonawca wniesie w formie pieniężnej zabezpieczenie należytego wykonania umowy, strony postanawiają, że w przypadku, gdy Wykonawca nie wykona lub wykona nienależycie swoje zobowiązania wynikające z Umowy, Zamawiający wykorzysta na zastępcze wykonanie tych obowiązków także odsetki wynikające z umowy rachunku bankowego, na którym zabezpieczenie było przechowywane, pomniejszone o koszty prowadzenia rachunku bankowego.</w:t>
      </w:r>
    </w:p>
    <w:p w14:paraId="4E015094" w14:textId="77777777" w:rsidR="00120DF8" w:rsidRPr="009336FF" w:rsidRDefault="00120DF8" w:rsidP="009336FF">
      <w:pPr>
        <w:spacing w:line="276" w:lineRule="auto"/>
        <w:jc w:val="both"/>
        <w:rPr>
          <w:b/>
          <w:bCs/>
          <w:color w:val="000000"/>
        </w:rPr>
      </w:pPr>
    </w:p>
    <w:p w14:paraId="237D18CE" w14:textId="77777777" w:rsidR="00120DF8" w:rsidRPr="009336FF" w:rsidRDefault="00120DF8" w:rsidP="009336FF">
      <w:pPr>
        <w:spacing w:line="276" w:lineRule="auto"/>
        <w:jc w:val="center"/>
        <w:rPr>
          <w:b/>
          <w:bCs/>
          <w:color w:val="000000"/>
        </w:rPr>
      </w:pPr>
      <w:r w:rsidRPr="009336FF">
        <w:rPr>
          <w:b/>
          <w:bCs/>
          <w:color w:val="000000"/>
        </w:rPr>
        <w:t>§ 9</w:t>
      </w:r>
    </w:p>
    <w:p w14:paraId="112D64EA" w14:textId="77777777" w:rsidR="00120DF8" w:rsidRPr="009336FF" w:rsidRDefault="00120DF8" w:rsidP="009336FF">
      <w:pPr>
        <w:spacing w:line="276" w:lineRule="auto"/>
        <w:jc w:val="both"/>
        <w:rPr>
          <w:b/>
          <w:bCs/>
          <w:color w:val="000000"/>
        </w:rPr>
      </w:pPr>
      <w:r w:rsidRPr="009336FF">
        <w:rPr>
          <w:b/>
          <w:bCs/>
          <w:color w:val="000000"/>
        </w:rPr>
        <w:t>Kary umowne</w:t>
      </w:r>
    </w:p>
    <w:p w14:paraId="158522D4" w14:textId="77777777" w:rsidR="00120DF8" w:rsidRPr="009336FF" w:rsidRDefault="00120DF8" w:rsidP="009336FF">
      <w:pPr>
        <w:widowControl w:val="0"/>
        <w:numPr>
          <w:ilvl w:val="0"/>
          <w:numId w:val="11"/>
        </w:numPr>
        <w:tabs>
          <w:tab w:val="left" w:pos="360"/>
          <w:tab w:val="left" w:pos="2160"/>
        </w:tabs>
        <w:suppressAutoHyphens/>
        <w:spacing w:line="276" w:lineRule="auto"/>
        <w:jc w:val="both"/>
        <w:rPr>
          <w:color w:val="000000"/>
          <w:lang w:eastAsia="ar-SA"/>
        </w:rPr>
      </w:pPr>
      <w:r w:rsidRPr="009336FF">
        <w:rPr>
          <w:color w:val="000000"/>
          <w:lang w:eastAsia="ar-SA"/>
        </w:rPr>
        <w:t>Za niewykonanie lub nienależyte wykonanie umowy Zamawiający zastrzega sobie prawo do dochodzenia kar umownych:</w:t>
      </w:r>
    </w:p>
    <w:p w14:paraId="2F95CCE0" w14:textId="3CB10F0B" w:rsidR="00120DF8" w:rsidRPr="009336FF" w:rsidRDefault="00120DF8" w:rsidP="009336FF">
      <w:pPr>
        <w:widowControl w:val="0"/>
        <w:numPr>
          <w:ilvl w:val="0"/>
          <w:numId w:val="14"/>
        </w:numPr>
        <w:tabs>
          <w:tab w:val="left" w:pos="720"/>
          <w:tab w:val="left" w:pos="2418"/>
          <w:tab w:val="left" w:pos="4008"/>
        </w:tabs>
        <w:suppressAutoHyphens/>
        <w:spacing w:line="276" w:lineRule="auto"/>
        <w:ind w:left="720"/>
        <w:jc w:val="both"/>
        <w:rPr>
          <w:color w:val="000000"/>
          <w:lang w:eastAsia="ar-SA"/>
        </w:rPr>
      </w:pPr>
      <w:r w:rsidRPr="009336FF">
        <w:rPr>
          <w:color w:val="000000"/>
        </w:rPr>
        <w:t>za opóźnienie w  realizacji przedmiotu umowy w wysokości 0,</w:t>
      </w:r>
      <w:r w:rsidR="00FB4223" w:rsidRPr="009336FF">
        <w:rPr>
          <w:color w:val="000000"/>
        </w:rPr>
        <w:t>1</w:t>
      </w:r>
      <w:r w:rsidRPr="009336FF">
        <w:rPr>
          <w:color w:val="000000"/>
        </w:rPr>
        <w:t xml:space="preserve"> % </w:t>
      </w:r>
      <w:r w:rsidR="0013710B">
        <w:rPr>
          <w:color w:val="000000"/>
        </w:rPr>
        <w:t>do 25 dnia opóźnienia, a od 26 dnia opóźnienia 0,5%</w:t>
      </w:r>
      <w:r w:rsidRPr="009336FF">
        <w:rPr>
          <w:color w:val="000000"/>
        </w:rPr>
        <w:t xml:space="preserve"> wynagrodzenia umownego brutto, określonego w § 6 ust. 1 Umowy, za każdy rozpoczęty dzień opóźnienia liczony od następnego dnia przypadającego po dniu, w którym zgodnie z umową miała nastąpić realizacja do dnia realizacji (podpisania protokołu odbioru końcowego robót budowlanych),</w:t>
      </w:r>
    </w:p>
    <w:p w14:paraId="20E16726" w14:textId="77777777" w:rsidR="00120DF8" w:rsidRPr="009336FF" w:rsidRDefault="00120DF8" w:rsidP="00ED1132">
      <w:pPr>
        <w:widowControl w:val="0"/>
        <w:numPr>
          <w:ilvl w:val="0"/>
          <w:numId w:val="34"/>
        </w:numPr>
        <w:tabs>
          <w:tab w:val="left" w:pos="709"/>
          <w:tab w:val="left" w:pos="4008"/>
        </w:tabs>
        <w:suppressAutoHyphens/>
        <w:spacing w:line="276" w:lineRule="auto"/>
        <w:ind w:left="709" w:hanging="283"/>
        <w:jc w:val="both"/>
        <w:rPr>
          <w:color w:val="000000"/>
          <w:lang w:eastAsia="ar-SA"/>
        </w:rPr>
      </w:pPr>
      <w:r w:rsidRPr="009336FF">
        <w:rPr>
          <w:color w:val="000000"/>
          <w:lang w:eastAsia="ar-SA"/>
        </w:rPr>
        <w:t>za opóźnienie w wykonywaniu zobowiązań z tytułu gwarancji lub rękojmi w wysokości 0,</w:t>
      </w:r>
      <w:r w:rsidR="00FB4223" w:rsidRPr="009336FF">
        <w:rPr>
          <w:color w:val="000000"/>
          <w:lang w:eastAsia="ar-SA"/>
        </w:rPr>
        <w:t>1</w:t>
      </w:r>
      <w:r w:rsidRPr="009336FF">
        <w:rPr>
          <w:color w:val="000000"/>
          <w:lang w:eastAsia="ar-SA"/>
        </w:rPr>
        <w:t xml:space="preserve"> % wartości wynagrodzenia umownego brutto, o którym mowa w </w:t>
      </w:r>
      <w:r w:rsidRPr="009336FF">
        <w:rPr>
          <w:color w:val="000000"/>
        </w:rPr>
        <w:t xml:space="preserve">§ 6 ust. 1 </w:t>
      </w:r>
      <w:r w:rsidRPr="009336FF">
        <w:rPr>
          <w:color w:val="000000"/>
          <w:lang w:eastAsia="ar-SA"/>
        </w:rPr>
        <w:t>za każdy dzień opóźnienia liczony od dnia następnego przypadającego po dniu, w którym zobowiązanie miało zostać wykonane,</w:t>
      </w:r>
    </w:p>
    <w:p w14:paraId="023ED202" w14:textId="77777777" w:rsidR="00120DF8" w:rsidRPr="009336FF" w:rsidRDefault="00120DF8" w:rsidP="00ED1132">
      <w:pPr>
        <w:numPr>
          <w:ilvl w:val="0"/>
          <w:numId w:val="35"/>
        </w:numPr>
        <w:tabs>
          <w:tab w:val="clear" w:pos="1620"/>
          <w:tab w:val="num" w:pos="567"/>
          <w:tab w:val="num" w:pos="709"/>
        </w:tabs>
        <w:spacing w:line="276" w:lineRule="auto"/>
        <w:ind w:left="709" w:hanging="283"/>
        <w:jc w:val="both"/>
        <w:rPr>
          <w:color w:val="000000"/>
          <w:lang w:eastAsia="ar-SA"/>
        </w:rPr>
      </w:pPr>
      <w:r w:rsidRPr="009336FF">
        <w:rPr>
          <w:color w:val="000000"/>
          <w:lang w:eastAsia="ar-SA"/>
        </w:rPr>
        <w:t xml:space="preserve">za odstąpienie od umowy przez Wykonawcę z przyczyn niezależnych od Zamawiającego oraz za odstąpienie od umowy przez Zamawiającego z przyczyn </w:t>
      </w:r>
      <w:r w:rsidRPr="009336FF">
        <w:rPr>
          <w:color w:val="000000"/>
          <w:lang w:eastAsia="ar-SA"/>
        </w:rPr>
        <w:lastRenderedPageBreak/>
        <w:t xml:space="preserve">leżących po stronie  Wykonawcy, w wysokości 20 % wartości </w:t>
      </w:r>
      <w:r w:rsidRPr="009336FF">
        <w:rPr>
          <w:color w:val="000000"/>
        </w:rPr>
        <w:t>wynagrodzenia umownego brutto, o którym mowa w § 6 ust. 1 Umowy</w:t>
      </w:r>
      <w:r w:rsidRPr="009336FF">
        <w:rPr>
          <w:color w:val="000000"/>
          <w:lang w:eastAsia="ar-SA"/>
        </w:rPr>
        <w:t>,</w:t>
      </w:r>
    </w:p>
    <w:p w14:paraId="3F0B48DB" w14:textId="77777777" w:rsidR="00120DF8" w:rsidRPr="009336FF" w:rsidRDefault="00120DF8" w:rsidP="00ED1132">
      <w:pPr>
        <w:numPr>
          <w:ilvl w:val="0"/>
          <w:numId w:val="35"/>
        </w:numPr>
        <w:tabs>
          <w:tab w:val="clear" w:pos="1620"/>
          <w:tab w:val="num" w:pos="709"/>
        </w:tabs>
        <w:spacing w:line="276" w:lineRule="auto"/>
        <w:ind w:left="709" w:hanging="284"/>
        <w:contextualSpacing/>
        <w:jc w:val="both"/>
        <w:rPr>
          <w:rFonts w:eastAsia="Calibri"/>
          <w:color w:val="000000"/>
          <w:lang w:eastAsia="en-US"/>
        </w:rPr>
      </w:pPr>
      <w:r w:rsidRPr="009336FF">
        <w:rPr>
          <w:rFonts w:eastAsia="Calibri"/>
          <w:color w:val="000000"/>
          <w:lang w:eastAsia="en-US"/>
        </w:rPr>
        <w:t>za niedopełnienie wymogu zatrudniania osób wykonujących czynności objęte przedmiotem Umowy na podstawie umowy o pracę w rozumieniu przepisów Kodeksu Pracy- w wysokości iloczynu kwoty minimalnego wynagrodzenia za pracę ustalonego na podstawie przepisów o minimalnym wynagrodzeniu za pracę (obowiązujących w chwili stwierdzenia przez Zamawiającego niedopełnienia przez Wykonawcę wymogu zatrudniania osób świadczących na podstawie umowy o pracę w rozumieniu przepisów Kodeksu Pracy) oraz liczby miesięcy w okresie realizacji Umowy, w których nie dopełniono przedmiotowego wymogu – za każdą osobę, której zgodnie z wymogami opisanymi w SIWZ dotyczy obowiązek zatrudnienia na podstawie umowy o pracę, a która nie została zatrudniona.</w:t>
      </w:r>
    </w:p>
    <w:p w14:paraId="2EF6C0E5" w14:textId="77777777" w:rsidR="00120DF8" w:rsidRPr="009336FF" w:rsidRDefault="00120DF8" w:rsidP="009336FF">
      <w:pPr>
        <w:numPr>
          <w:ilvl w:val="0"/>
          <w:numId w:val="3"/>
        </w:numPr>
        <w:tabs>
          <w:tab w:val="clear" w:pos="1480"/>
        </w:tabs>
        <w:spacing w:line="276" w:lineRule="auto"/>
        <w:ind w:left="360" w:hanging="360"/>
        <w:jc w:val="both"/>
        <w:rPr>
          <w:color w:val="000000"/>
        </w:rPr>
      </w:pPr>
      <w:r w:rsidRPr="009336FF">
        <w:rPr>
          <w:color w:val="000000"/>
        </w:rPr>
        <w:t>Zamawiający zastrzega sobie prawo do odszkodowania na zasadach ogólnych, o ile wartość faktycznie poniesionych szkód przekracza wysokość kar umownych.</w:t>
      </w:r>
    </w:p>
    <w:p w14:paraId="4B52D8AC" w14:textId="77777777" w:rsidR="00120DF8" w:rsidRPr="009336FF" w:rsidRDefault="00120DF8" w:rsidP="009336FF">
      <w:pPr>
        <w:numPr>
          <w:ilvl w:val="0"/>
          <w:numId w:val="3"/>
        </w:numPr>
        <w:tabs>
          <w:tab w:val="clear" w:pos="1480"/>
        </w:tabs>
        <w:spacing w:line="276" w:lineRule="auto"/>
        <w:ind w:left="360" w:hanging="360"/>
        <w:jc w:val="both"/>
        <w:rPr>
          <w:color w:val="000000"/>
        </w:rPr>
      </w:pPr>
      <w:r w:rsidRPr="009336FF">
        <w:rPr>
          <w:color w:val="000000"/>
        </w:rPr>
        <w:t>Kary umowne podlegają łączeniu.</w:t>
      </w:r>
    </w:p>
    <w:p w14:paraId="444F2343" w14:textId="77777777" w:rsidR="00120DF8" w:rsidRPr="009336FF" w:rsidRDefault="00120DF8" w:rsidP="009336FF">
      <w:pPr>
        <w:numPr>
          <w:ilvl w:val="0"/>
          <w:numId w:val="3"/>
        </w:numPr>
        <w:tabs>
          <w:tab w:val="clear" w:pos="1480"/>
        </w:tabs>
        <w:spacing w:line="276" w:lineRule="auto"/>
        <w:ind w:left="360" w:hanging="357"/>
        <w:jc w:val="both"/>
        <w:rPr>
          <w:color w:val="000000"/>
        </w:rPr>
      </w:pPr>
      <w:r w:rsidRPr="009336FF">
        <w:rPr>
          <w:color w:val="000000"/>
        </w:rPr>
        <w:t>Zamawiający zastrzega sobie prawo dochodzenia kar umownych dotyczących podwykonawstwa:</w:t>
      </w:r>
    </w:p>
    <w:p w14:paraId="2B08A6F2" w14:textId="77777777" w:rsidR="00120DF8" w:rsidRPr="009336FF" w:rsidRDefault="00120DF8" w:rsidP="00ED1132">
      <w:pPr>
        <w:numPr>
          <w:ilvl w:val="0"/>
          <w:numId w:val="33"/>
        </w:numPr>
        <w:suppressAutoHyphens/>
        <w:autoSpaceDE w:val="0"/>
        <w:autoSpaceDN w:val="0"/>
        <w:adjustRightInd w:val="0"/>
        <w:spacing w:line="276" w:lineRule="auto"/>
        <w:jc w:val="both"/>
        <w:rPr>
          <w:rFonts w:eastAsia="Calibri"/>
          <w:color w:val="000000"/>
          <w:lang w:eastAsia="ar-SA"/>
        </w:rPr>
      </w:pPr>
      <w:r w:rsidRPr="009336FF">
        <w:rPr>
          <w:rFonts w:eastAsia="Calibri"/>
          <w:color w:val="000000"/>
          <w:lang w:eastAsia="ar-SA"/>
        </w:rPr>
        <w:t>w przypadku braku zapłaty wynagrodzenia należnego Podwykonawcom lub dalszym Podwykonawcom - w wysokości 500,00 zł za każde dokonanie przez Zamawiającego bezpośredniej płatności na rzecz Podwykonawców lub dalszych Podwykonawców,</w:t>
      </w:r>
    </w:p>
    <w:p w14:paraId="05F95115" w14:textId="77777777" w:rsidR="00120DF8" w:rsidRPr="009336FF" w:rsidRDefault="00120DF8" w:rsidP="00ED1132">
      <w:pPr>
        <w:numPr>
          <w:ilvl w:val="0"/>
          <w:numId w:val="33"/>
        </w:numPr>
        <w:suppressAutoHyphens/>
        <w:autoSpaceDE w:val="0"/>
        <w:autoSpaceDN w:val="0"/>
        <w:adjustRightInd w:val="0"/>
        <w:spacing w:line="276" w:lineRule="auto"/>
        <w:jc w:val="both"/>
        <w:rPr>
          <w:rFonts w:eastAsia="Calibri"/>
          <w:color w:val="000000"/>
          <w:lang w:eastAsia="ar-SA"/>
        </w:rPr>
      </w:pPr>
      <w:r w:rsidRPr="009336FF">
        <w:rPr>
          <w:rFonts w:eastAsia="Calibri"/>
          <w:color w:val="000000"/>
          <w:lang w:eastAsia="ar-SA"/>
        </w:rPr>
        <w:t xml:space="preserve">w przypadku nieterminowej zapłaty przez Wykonawcę wynagrodzenia należnego Podwykonawcom lub dalszym Podwykonawcom – w wysokości 0,1 % wynagrodzenia umownego brutto, o którym mowa w § 6 ust.1 Umowy, za każdy dzień opóźnienia od dnia upływu terminu zapłaty do dnia zapłaty, </w:t>
      </w:r>
    </w:p>
    <w:p w14:paraId="48A84AD3" w14:textId="77777777" w:rsidR="00120DF8" w:rsidRPr="009336FF" w:rsidRDefault="00120DF8" w:rsidP="00ED1132">
      <w:pPr>
        <w:numPr>
          <w:ilvl w:val="0"/>
          <w:numId w:val="33"/>
        </w:numPr>
        <w:suppressAutoHyphens/>
        <w:autoSpaceDE w:val="0"/>
        <w:autoSpaceDN w:val="0"/>
        <w:adjustRightInd w:val="0"/>
        <w:spacing w:line="276" w:lineRule="auto"/>
        <w:jc w:val="both"/>
        <w:rPr>
          <w:rFonts w:eastAsia="Calibri"/>
          <w:color w:val="000000"/>
          <w:lang w:eastAsia="ar-SA"/>
        </w:rPr>
      </w:pPr>
      <w:r w:rsidRPr="009336FF">
        <w:rPr>
          <w:rFonts w:eastAsia="Calibri"/>
          <w:color w:val="000000"/>
          <w:lang w:eastAsia="ar-SA"/>
        </w:rPr>
        <w:t>w przypadku nieprzedłożenia do zaakceptowania projektu umowy o podwykonawstwo, której przedmiotem są roboty budowlane, lub projektu jej zmiany - w wysokości 1 000, 00 zł, za każdy nieprzedłożony do zaakceptowania projekt umowy lub jej zmiany,</w:t>
      </w:r>
    </w:p>
    <w:p w14:paraId="7B4B6354" w14:textId="77777777" w:rsidR="00120DF8" w:rsidRPr="009336FF" w:rsidRDefault="00120DF8" w:rsidP="00ED1132">
      <w:pPr>
        <w:numPr>
          <w:ilvl w:val="0"/>
          <w:numId w:val="33"/>
        </w:numPr>
        <w:suppressAutoHyphens/>
        <w:autoSpaceDE w:val="0"/>
        <w:autoSpaceDN w:val="0"/>
        <w:adjustRightInd w:val="0"/>
        <w:spacing w:line="276" w:lineRule="auto"/>
        <w:jc w:val="both"/>
        <w:rPr>
          <w:rFonts w:eastAsia="Calibri"/>
          <w:color w:val="000000"/>
          <w:lang w:eastAsia="ar-SA"/>
        </w:rPr>
      </w:pPr>
      <w:r w:rsidRPr="009336FF">
        <w:rPr>
          <w:rFonts w:eastAsia="Calibri"/>
          <w:color w:val="000000"/>
          <w:lang w:eastAsia="ar-SA"/>
        </w:rPr>
        <w:t>nieprzedłożenia poświadczonej za zgodność z oryginałem kopii umowy o podwykonawstwo lub jej zmiany- w wysokości 1 000, 00 zł, za każdą nieprzedłożoną kopię umowy lub jej zmiany,</w:t>
      </w:r>
    </w:p>
    <w:p w14:paraId="162E9630" w14:textId="77777777" w:rsidR="00120DF8" w:rsidRPr="009336FF" w:rsidRDefault="00120DF8" w:rsidP="00ED1132">
      <w:pPr>
        <w:numPr>
          <w:ilvl w:val="0"/>
          <w:numId w:val="33"/>
        </w:numPr>
        <w:autoSpaceDE w:val="0"/>
        <w:autoSpaceDN w:val="0"/>
        <w:adjustRightInd w:val="0"/>
        <w:spacing w:line="276" w:lineRule="auto"/>
        <w:jc w:val="both"/>
        <w:rPr>
          <w:rFonts w:eastAsia="Calibri"/>
          <w:color w:val="000000"/>
          <w:lang w:eastAsia="ar-SA"/>
        </w:rPr>
      </w:pPr>
      <w:r w:rsidRPr="009336FF">
        <w:rPr>
          <w:rFonts w:eastAsia="Calibri"/>
          <w:color w:val="000000"/>
          <w:lang w:eastAsia="ar-SA"/>
        </w:rPr>
        <w:t>braku zmiany umowy o podwykonawstwo w zakresie terminu zapłaty-w wysokości 1 000,00  zł</w:t>
      </w:r>
    </w:p>
    <w:p w14:paraId="14446EE8" w14:textId="63EEA596" w:rsidR="00120DF8" w:rsidRPr="009336FF" w:rsidRDefault="00120DF8" w:rsidP="00ED1132">
      <w:pPr>
        <w:numPr>
          <w:ilvl w:val="0"/>
          <w:numId w:val="48"/>
        </w:numPr>
        <w:autoSpaceDE w:val="0"/>
        <w:autoSpaceDN w:val="0"/>
        <w:adjustRightInd w:val="0"/>
        <w:spacing w:line="276" w:lineRule="auto"/>
        <w:ind w:left="426" w:hanging="426"/>
        <w:jc w:val="both"/>
        <w:rPr>
          <w:rFonts w:eastAsia="Calibri"/>
          <w:color w:val="000000"/>
          <w:lang w:eastAsia="ar-SA"/>
        </w:rPr>
      </w:pPr>
      <w:r w:rsidRPr="009336FF">
        <w:rPr>
          <w:rStyle w:val="Pogrubienie"/>
          <w:b w:val="0"/>
          <w:color w:val="000000"/>
        </w:rPr>
        <w:t>W przypadku</w:t>
      </w:r>
      <w:r w:rsidRPr="009336FF">
        <w:rPr>
          <w:rStyle w:val="Pogrubienie"/>
          <w:color w:val="000000"/>
        </w:rPr>
        <w:t xml:space="preserve"> </w:t>
      </w:r>
      <w:r w:rsidRPr="009336FF">
        <w:rPr>
          <w:bCs/>
          <w:color w:val="000000"/>
        </w:rPr>
        <w:t xml:space="preserve">naliczenia kary umownej określonej w ust. 1 pkt 1) Zamawiający ma prawo do jej potrącenia z kwoty wynagrodzenia za przedmiot umowy określonej w § 6 ust. 1 Umowy.  Jednocześnie zakazuje się </w:t>
      </w:r>
      <w:r w:rsidRPr="009336FF">
        <w:rPr>
          <w:rStyle w:val="Pogrubienie"/>
          <w:b w:val="0"/>
          <w:color w:val="000000"/>
        </w:rPr>
        <w:t>potrącania kar umownych zastrzeżonych na wypadek niewykonania lub nienależytego wykonania umowy z wynagrodzenia wykonawcy, a także zakazuje się zaspokojenia tych kar z zabezpieczenia należytego wykonania umowy</w:t>
      </w:r>
      <w:r w:rsidRPr="009336FF">
        <w:rPr>
          <w:color w:val="000000"/>
        </w:rPr>
        <w:t xml:space="preserve"> - w okresie ogłoszenia stanu zagrożenia epidemicznego albo stanu epidemii w związku z COVID-19, i przez 90 dni od dnia odwołania stanu, który obowiązywał jako ostatni, o ile zdarzenie, w związku z którym zastrzeżono tę karę, nastąpiło w okresie ogłoszenia stanu zagrożenia epidemicznego albo stanu epidemii.</w:t>
      </w:r>
    </w:p>
    <w:p w14:paraId="55534BED" w14:textId="77777777" w:rsidR="009336FF" w:rsidRPr="009336FF" w:rsidRDefault="009336FF" w:rsidP="009336FF">
      <w:pPr>
        <w:autoSpaceDE w:val="0"/>
        <w:autoSpaceDN w:val="0"/>
        <w:adjustRightInd w:val="0"/>
        <w:spacing w:line="276" w:lineRule="auto"/>
        <w:ind w:left="426"/>
        <w:jc w:val="both"/>
        <w:rPr>
          <w:rFonts w:eastAsia="Calibri"/>
          <w:color w:val="000000"/>
          <w:lang w:eastAsia="ar-SA"/>
        </w:rPr>
      </w:pPr>
    </w:p>
    <w:p w14:paraId="205F67FD" w14:textId="77777777" w:rsidR="00120DF8" w:rsidRPr="009336FF" w:rsidRDefault="00120DF8" w:rsidP="009336FF">
      <w:pPr>
        <w:spacing w:line="276" w:lineRule="auto"/>
        <w:jc w:val="center"/>
        <w:rPr>
          <w:b/>
          <w:bCs/>
          <w:color w:val="000000"/>
        </w:rPr>
      </w:pPr>
      <w:r w:rsidRPr="009336FF">
        <w:rPr>
          <w:b/>
          <w:bCs/>
          <w:color w:val="000000"/>
        </w:rPr>
        <w:lastRenderedPageBreak/>
        <w:t>§ 10</w:t>
      </w:r>
    </w:p>
    <w:p w14:paraId="0725271C" w14:textId="77777777" w:rsidR="00120DF8" w:rsidRPr="009336FF" w:rsidRDefault="00120DF8" w:rsidP="009336FF">
      <w:pPr>
        <w:spacing w:line="276" w:lineRule="auto"/>
        <w:jc w:val="both"/>
        <w:rPr>
          <w:b/>
          <w:bCs/>
          <w:color w:val="000000"/>
        </w:rPr>
      </w:pPr>
      <w:r w:rsidRPr="009336FF">
        <w:rPr>
          <w:b/>
          <w:bCs/>
          <w:color w:val="000000"/>
        </w:rPr>
        <w:t>Umowne prawo odstąpienia od umowy</w:t>
      </w:r>
    </w:p>
    <w:p w14:paraId="375A1A9D" w14:textId="77777777" w:rsidR="00120DF8" w:rsidRPr="009336FF" w:rsidRDefault="00120DF8" w:rsidP="009336FF">
      <w:pPr>
        <w:widowControl w:val="0"/>
        <w:numPr>
          <w:ilvl w:val="0"/>
          <w:numId w:val="1"/>
        </w:numPr>
        <w:suppressAutoHyphens/>
        <w:spacing w:line="276" w:lineRule="auto"/>
        <w:jc w:val="both"/>
        <w:rPr>
          <w:color w:val="000000"/>
        </w:rPr>
      </w:pPr>
      <w:r w:rsidRPr="009336FF">
        <w:rPr>
          <w:color w:val="000000"/>
        </w:rPr>
        <w:t xml:space="preserve">Zamawiającemu przysługuje prawo odstąpienia od umowy w następujących  przypadkach: </w:t>
      </w:r>
    </w:p>
    <w:p w14:paraId="16BBD0C7" w14:textId="77777777" w:rsidR="00120DF8" w:rsidRPr="009336FF" w:rsidRDefault="00120DF8" w:rsidP="009336FF">
      <w:pPr>
        <w:widowControl w:val="0"/>
        <w:numPr>
          <w:ilvl w:val="0"/>
          <w:numId w:val="2"/>
        </w:numPr>
        <w:tabs>
          <w:tab w:val="num" w:pos="0"/>
        </w:tabs>
        <w:suppressAutoHyphens/>
        <w:spacing w:line="276" w:lineRule="auto"/>
        <w:jc w:val="both"/>
      </w:pPr>
      <w:r w:rsidRPr="009336FF">
        <w:rPr>
          <w:color w:val="000000"/>
        </w:rPr>
        <w:t xml:space="preserve">w razie wystąpienia istotnej zmiany okoliczności powodującej, że wykonanie umowy nie leży </w:t>
      </w:r>
      <w:r w:rsidRPr="009336FF">
        <w:t>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14:paraId="3E4530AB" w14:textId="77777777" w:rsidR="00120DF8" w:rsidRPr="009336FF" w:rsidRDefault="00120DF8" w:rsidP="009336FF">
      <w:pPr>
        <w:widowControl w:val="0"/>
        <w:numPr>
          <w:ilvl w:val="0"/>
          <w:numId w:val="2"/>
        </w:numPr>
        <w:tabs>
          <w:tab w:val="num" w:pos="0"/>
        </w:tabs>
        <w:suppressAutoHyphens/>
        <w:spacing w:line="276" w:lineRule="auto"/>
        <w:jc w:val="both"/>
      </w:pPr>
      <w:r w:rsidRPr="009336FF">
        <w:t>ogłoszenia upadłości, likwidacji lub rozwiązania firmy Wykonawcy, o czym Wykonawca zobowiązuje się niezwłocznie powiadomić Zamawiającego,</w:t>
      </w:r>
    </w:p>
    <w:p w14:paraId="7F68E9CF" w14:textId="77777777" w:rsidR="004C20EC" w:rsidRPr="009336FF" w:rsidRDefault="004C20EC" w:rsidP="009336FF">
      <w:pPr>
        <w:widowControl w:val="0"/>
        <w:numPr>
          <w:ilvl w:val="0"/>
          <w:numId w:val="2"/>
        </w:numPr>
        <w:tabs>
          <w:tab w:val="num" w:pos="0"/>
        </w:tabs>
        <w:suppressAutoHyphens/>
        <w:spacing w:line="276" w:lineRule="auto"/>
        <w:jc w:val="both"/>
      </w:pPr>
      <w:r w:rsidRPr="009336FF">
        <w:t>zostanie wydany zakaz zajęcia majątku Wykonawcy,</w:t>
      </w:r>
    </w:p>
    <w:p w14:paraId="76DE944B" w14:textId="77777777" w:rsidR="00120DF8" w:rsidRPr="009336FF" w:rsidRDefault="00120DF8" w:rsidP="009336FF">
      <w:pPr>
        <w:widowControl w:val="0"/>
        <w:numPr>
          <w:ilvl w:val="0"/>
          <w:numId w:val="2"/>
        </w:numPr>
        <w:tabs>
          <w:tab w:val="num" w:pos="0"/>
        </w:tabs>
        <w:suppressAutoHyphens/>
        <w:spacing w:line="276" w:lineRule="auto"/>
        <w:jc w:val="both"/>
      </w:pPr>
      <w:r w:rsidRPr="009336FF">
        <w:t xml:space="preserve">gdy Wykonawca nie przystąpił do przejęcia terenu budowy </w:t>
      </w:r>
      <w:r w:rsidR="004C20EC" w:rsidRPr="009336FF">
        <w:t xml:space="preserve">danej nieruchomości </w:t>
      </w:r>
      <w:r w:rsidRPr="009336FF">
        <w:t>lub odmówił jego przejęcia,</w:t>
      </w:r>
    </w:p>
    <w:p w14:paraId="53EC093D" w14:textId="77777777" w:rsidR="00120DF8" w:rsidRPr="009336FF" w:rsidRDefault="00120DF8" w:rsidP="009336FF">
      <w:pPr>
        <w:widowControl w:val="0"/>
        <w:numPr>
          <w:ilvl w:val="0"/>
          <w:numId w:val="2"/>
        </w:numPr>
        <w:tabs>
          <w:tab w:val="num" w:pos="0"/>
        </w:tabs>
        <w:suppressAutoHyphens/>
        <w:spacing w:line="276" w:lineRule="auto"/>
        <w:jc w:val="both"/>
      </w:pPr>
      <w:r w:rsidRPr="009336FF">
        <w:t xml:space="preserve">gdy Wykonawca nie przystąpił do realizacji robót bez uzasadnionych przyczyn w ciągu </w:t>
      </w:r>
      <w:r w:rsidR="00404D87" w:rsidRPr="009336FF">
        <w:t xml:space="preserve">10 </w:t>
      </w:r>
      <w:r w:rsidRPr="009336FF">
        <w:t xml:space="preserve">dni roboczych </w:t>
      </w:r>
      <w:r w:rsidR="00404D87" w:rsidRPr="009336FF">
        <w:t xml:space="preserve">wg. terminów wynikających z harmonogramu rzeczowo - finansowego </w:t>
      </w:r>
      <w:r w:rsidRPr="009336FF">
        <w:t xml:space="preserve"> lub ich nie kontynuuje, mimo wezwania Zamawiającego,</w:t>
      </w:r>
    </w:p>
    <w:p w14:paraId="212B5D14" w14:textId="77B9F0BE" w:rsidR="00120DF8" w:rsidRPr="009336FF" w:rsidRDefault="00120DF8" w:rsidP="009336FF">
      <w:pPr>
        <w:widowControl w:val="0"/>
        <w:numPr>
          <w:ilvl w:val="0"/>
          <w:numId w:val="2"/>
        </w:numPr>
        <w:tabs>
          <w:tab w:val="num" w:pos="0"/>
        </w:tabs>
        <w:suppressAutoHyphens/>
        <w:spacing w:line="276" w:lineRule="auto"/>
        <w:jc w:val="both"/>
      </w:pPr>
      <w:r w:rsidRPr="009336FF">
        <w:t xml:space="preserve">gdy Wykonawca przerwał, bez uzgodnienia z Zamawiającym, realizację robót i przerwa ta trwa dłużej niż </w:t>
      </w:r>
      <w:r w:rsidR="00404D87" w:rsidRPr="009336FF">
        <w:t>10</w:t>
      </w:r>
      <w:r w:rsidRPr="009336FF">
        <w:t xml:space="preserve"> dni roboczych</w:t>
      </w:r>
      <w:r w:rsidR="00404D87" w:rsidRPr="009336FF">
        <w:t xml:space="preserve"> lub ich nie kontyn</w:t>
      </w:r>
      <w:r w:rsidR="00CB6414" w:rsidRPr="009336FF">
        <w:t>u</w:t>
      </w:r>
      <w:r w:rsidR="00404D87" w:rsidRPr="009336FF">
        <w:t>uje, mimo wezwania Zamawiającego,</w:t>
      </w:r>
    </w:p>
    <w:p w14:paraId="179E7BAB" w14:textId="0BB70636" w:rsidR="004C20EC" w:rsidRPr="009336FF" w:rsidRDefault="00CB6414" w:rsidP="009336FF">
      <w:pPr>
        <w:widowControl w:val="0"/>
        <w:numPr>
          <w:ilvl w:val="0"/>
          <w:numId w:val="2"/>
        </w:numPr>
        <w:tabs>
          <w:tab w:val="num" w:pos="0"/>
        </w:tabs>
        <w:suppressAutoHyphens/>
        <w:spacing w:line="276" w:lineRule="auto"/>
        <w:jc w:val="both"/>
      </w:pPr>
      <w:r w:rsidRPr="009336FF">
        <w:t>w</w:t>
      </w:r>
      <w:r w:rsidR="004C20EC" w:rsidRPr="009336FF">
        <w:t>ykonawca opóźnia się</w:t>
      </w:r>
      <w:r w:rsidRPr="009336FF">
        <w:t xml:space="preserve"> w</w:t>
      </w:r>
      <w:r w:rsidR="004C20EC" w:rsidRPr="009336FF">
        <w:t xml:space="preserve"> wykonaniu przedmiotu umowy ponad 21 dni w stosunku do terminów wynikających z harmonogramu rzeczowo – finansowego,</w:t>
      </w:r>
    </w:p>
    <w:p w14:paraId="35FB19D3" w14:textId="77777777" w:rsidR="00120DF8" w:rsidRPr="009336FF" w:rsidRDefault="00120DF8" w:rsidP="009336FF">
      <w:pPr>
        <w:widowControl w:val="0"/>
        <w:numPr>
          <w:ilvl w:val="0"/>
          <w:numId w:val="2"/>
        </w:numPr>
        <w:tabs>
          <w:tab w:val="num" w:pos="0"/>
        </w:tabs>
        <w:suppressAutoHyphens/>
        <w:spacing w:line="276" w:lineRule="auto"/>
        <w:jc w:val="both"/>
      </w:pPr>
      <w:r w:rsidRPr="009336FF">
        <w:t>gdy Wykonawca pomimo uprzedniego pisemnego zastrzeżenia Inspektora Nadzoru Inwestorskiego i</w:t>
      </w:r>
      <w:r w:rsidRPr="009336FF">
        <w:rPr>
          <w:color w:val="FF0000"/>
        </w:rPr>
        <w:t xml:space="preserve"> </w:t>
      </w:r>
      <w:r w:rsidRPr="009336FF">
        <w:t>wezwania do realizacji warunków Umowy nie wykonuje robót zgodnie z warunkami umownymi i wskazaniami Zamawiającego lub zaniedbuje zobowiązania umowne,</w:t>
      </w:r>
    </w:p>
    <w:p w14:paraId="7D1A9129" w14:textId="77777777" w:rsidR="00120DF8" w:rsidRPr="009336FF" w:rsidRDefault="00120DF8" w:rsidP="009336FF">
      <w:pPr>
        <w:widowControl w:val="0"/>
        <w:numPr>
          <w:ilvl w:val="0"/>
          <w:numId w:val="2"/>
        </w:numPr>
        <w:tabs>
          <w:tab w:val="num" w:pos="0"/>
        </w:tabs>
        <w:suppressAutoHyphens/>
        <w:spacing w:line="276" w:lineRule="auto"/>
        <w:jc w:val="both"/>
      </w:pPr>
      <w:r w:rsidRPr="009336FF">
        <w:t xml:space="preserve">powstania w ramach wykonywanych robót wad nie nadających się do usunięcia </w:t>
      </w:r>
      <w:r w:rsidRPr="009336FF">
        <w:br/>
        <w:t>i uniemożliwiających użytkowanie przedmiotu umowy,</w:t>
      </w:r>
    </w:p>
    <w:p w14:paraId="7F3FC61B" w14:textId="77777777" w:rsidR="00120DF8" w:rsidRPr="009336FF" w:rsidRDefault="00120DF8" w:rsidP="009336FF">
      <w:pPr>
        <w:numPr>
          <w:ilvl w:val="0"/>
          <w:numId w:val="2"/>
        </w:numPr>
        <w:tabs>
          <w:tab w:val="num" w:pos="0"/>
        </w:tabs>
        <w:autoSpaceDE w:val="0"/>
        <w:autoSpaceDN w:val="0"/>
        <w:adjustRightInd w:val="0"/>
        <w:spacing w:line="276" w:lineRule="auto"/>
        <w:jc w:val="both"/>
        <w:rPr>
          <w:color w:val="000000"/>
        </w:rPr>
      </w:pPr>
      <w:r w:rsidRPr="009336FF">
        <w:rPr>
          <w:color w:val="000000"/>
        </w:rPr>
        <w:t>w razie konieczności wielokrotnego dokonywania bezpośredniej zapłaty Podwykonawcy lub dalszemu Podwykonawcy lub konieczności dokonania bezpośrednich zapłat na sumę większa niż 5 % wartości umowy w sprawie zamówienia publicznego,</w:t>
      </w:r>
    </w:p>
    <w:p w14:paraId="4C9FEF85" w14:textId="77777777" w:rsidR="00120DF8" w:rsidRPr="009336FF" w:rsidRDefault="00120DF8" w:rsidP="00ED1132">
      <w:pPr>
        <w:numPr>
          <w:ilvl w:val="0"/>
          <w:numId w:val="26"/>
        </w:numPr>
        <w:spacing w:line="276" w:lineRule="auto"/>
        <w:ind w:left="426" w:hanging="426"/>
        <w:jc w:val="both"/>
      </w:pPr>
      <w:r w:rsidRPr="009336FF">
        <w:t xml:space="preserve">Odstąpienie od umowy może nastąpić wyłącznie w formie pisemnej. </w:t>
      </w:r>
    </w:p>
    <w:p w14:paraId="2EB4A8F2" w14:textId="77777777" w:rsidR="00120DF8" w:rsidRPr="009336FF" w:rsidRDefault="00120DF8" w:rsidP="00ED1132">
      <w:pPr>
        <w:numPr>
          <w:ilvl w:val="0"/>
          <w:numId w:val="27"/>
        </w:numPr>
        <w:tabs>
          <w:tab w:val="num" w:pos="0"/>
        </w:tabs>
        <w:spacing w:line="276" w:lineRule="auto"/>
        <w:ind w:left="426" w:hanging="426"/>
        <w:jc w:val="both"/>
      </w:pPr>
      <w:r w:rsidRPr="009336FF">
        <w:t>W wypadku otrzymania oświadczenia o odstąpieniu od umowy Wykonawcę oraz Zamawiającego obciążają następujące obowiązki:</w:t>
      </w:r>
    </w:p>
    <w:p w14:paraId="63C20768" w14:textId="77777777" w:rsidR="00120DF8" w:rsidRPr="009336FF" w:rsidRDefault="00120DF8" w:rsidP="009336FF">
      <w:pPr>
        <w:numPr>
          <w:ilvl w:val="1"/>
          <w:numId w:val="4"/>
        </w:numPr>
        <w:tabs>
          <w:tab w:val="num" w:pos="720"/>
        </w:tabs>
        <w:spacing w:line="276" w:lineRule="auto"/>
        <w:ind w:left="720"/>
        <w:jc w:val="both"/>
      </w:pPr>
      <w:r w:rsidRPr="009336FF">
        <w:t>Wykonawca zabezpieczy przerwane roboty w zakresie obustronnie uzgodnionym na koszt tej strony, z której to winy nastąpiło odstąpienie od umowy,</w:t>
      </w:r>
    </w:p>
    <w:p w14:paraId="25A3032A" w14:textId="77777777" w:rsidR="00120DF8" w:rsidRPr="009336FF" w:rsidRDefault="00120DF8" w:rsidP="009336FF">
      <w:pPr>
        <w:numPr>
          <w:ilvl w:val="1"/>
          <w:numId w:val="4"/>
        </w:numPr>
        <w:tabs>
          <w:tab w:val="num" w:pos="720"/>
        </w:tabs>
        <w:spacing w:line="276" w:lineRule="auto"/>
        <w:ind w:left="720"/>
        <w:jc w:val="both"/>
      </w:pPr>
      <w:r w:rsidRPr="009336FF">
        <w:t xml:space="preserve">Wykonawca zgłosi do dokonania przez Zamawiającego odbioru robót przerwanych, jeżeli odstąpienie od umowy nastąpiło z przyczyn, za które Wykonawca nie odpowiada, </w:t>
      </w:r>
    </w:p>
    <w:p w14:paraId="79BD28B0" w14:textId="77777777" w:rsidR="00120DF8" w:rsidRPr="009336FF" w:rsidRDefault="00120DF8" w:rsidP="009336FF">
      <w:pPr>
        <w:numPr>
          <w:ilvl w:val="1"/>
          <w:numId w:val="4"/>
        </w:numPr>
        <w:tabs>
          <w:tab w:val="clear" w:pos="1440"/>
        </w:tabs>
        <w:spacing w:line="276" w:lineRule="auto"/>
        <w:ind w:left="720"/>
        <w:jc w:val="both"/>
      </w:pPr>
      <w:r w:rsidRPr="009336FF">
        <w:lastRenderedPageBreak/>
        <w:t xml:space="preserve">w terminie 10 dni od daty zgłoszenia, o którym mowa w pkt 2), Wykonawca przy udziale Zamawiającego sporządzi szczegółowy protokół inwentaryzacji robót w toku wraz z zestawieniem wartości wykonanych robót według stanu na dzień odstąpienia z uwzględnieniem cen wskazanych w uproszczonym kosztorysie ofertowym złożonym przez Wykonawcę przed zawarciem umowy, protokół inwentaryzacji robót w toku stanowić będzie podstawę do wystawienia faktury VAT przez Wykonawcę. </w:t>
      </w:r>
    </w:p>
    <w:p w14:paraId="68CEDE3F" w14:textId="77777777" w:rsidR="00120DF8" w:rsidRPr="009336FF" w:rsidRDefault="00120DF8" w:rsidP="009336FF">
      <w:pPr>
        <w:numPr>
          <w:ilvl w:val="1"/>
          <w:numId w:val="4"/>
        </w:numPr>
        <w:tabs>
          <w:tab w:val="num" w:pos="720"/>
        </w:tabs>
        <w:spacing w:line="276" w:lineRule="auto"/>
        <w:ind w:left="720"/>
        <w:jc w:val="both"/>
      </w:pPr>
      <w:r w:rsidRPr="009336FF">
        <w:t>Zamawiający w razie odstąpienia od umowy z przyczyn, za które Wykonawca nie odpowiada, obowiązany jest do dokonania odbioru robót przerwanych oraz przejęcia od Wykonawcy terenu robót w terminie 5 dni od daty sporządzenia przez Wykonawcę szczegółowego protokołu inwentaryzacji robót wraz z zestawieniem wartości wykonanych robót oraz do zapłaty wynagrodzenia za roboty, które zostały wykonane do dnia odstąpienia.</w:t>
      </w:r>
    </w:p>
    <w:p w14:paraId="63310FE5" w14:textId="77777777" w:rsidR="00120DF8" w:rsidRPr="009336FF" w:rsidRDefault="00120DF8" w:rsidP="00ED1132">
      <w:pPr>
        <w:numPr>
          <w:ilvl w:val="0"/>
          <w:numId w:val="28"/>
        </w:numPr>
        <w:spacing w:line="276" w:lineRule="auto"/>
        <w:jc w:val="both"/>
        <w:rPr>
          <w:color w:val="000000"/>
        </w:rPr>
      </w:pPr>
      <w:r w:rsidRPr="009336FF">
        <w:rPr>
          <w:color w:val="000000"/>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6C3BAB71" w14:textId="77777777" w:rsidR="00120DF8" w:rsidRPr="009336FF" w:rsidRDefault="00120DF8" w:rsidP="00ED1132">
      <w:pPr>
        <w:numPr>
          <w:ilvl w:val="0"/>
          <w:numId w:val="28"/>
        </w:numPr>
        <w:spacing w:line="276" w:lineRule="auto"/>
        <w:jc w:val="both"/>
        <w:rPr>
          <w:color w:val="000000"/>
        </w:rPr>
      </w:pPr>
      <w:r w:rsidRPr="009336FF">
        <w:t>W przypadku zejścia Wykonawcy z budowy z przyczyn niezależnych od Zamawiającego</w:t>
      </w:r>
      <w:r w:rsidRPr="009336FF">
        <w:rPr>
          <w:color w:val="505050"/>
        </w:rPr>
        <w:t xml:space="preserve">, </w:t>
      </w:r>
      <w:r w:rsidRPr="009336FF">
        <w:rPr>
          <w:color w:val="000000"/>
        </w:rPr>
        <w:t xml:space="preserve">Wykonawca poniesie wszelkie koszty związane z dokończeniem robót przez Zamawiającego. </w:t>
      </w:r>
    </w:p>
    <w:p w14:paraId="482CF36E" w14:textId="77777777" w:rsidR="00120DF8" w:rsidRPr="009336FF" w:rsidRDefault="00120DF8" w:rsidP="00ED1132">
      <w:pPr>
        <w:numPr>
          <w:ilvl w:val="0"/>
          <w:numId w:val="28"/>
        </w:numPr>
        <w:spacing w:line="276" w:lineRule="auto"/>
        <w:jc w:val="both"/>
        <w:rPr>
          <w:color w:val="000000"/>
        </w:rPr>
      </w:pPr>
      <w:r w:rsidRPr="009336FF">
        <w:rPr>
          <w:color w:val="000000"/>
        </w:rPr>
        <w:t>Gdy Wykonawca uchyla się od obowiązku inwentaryzacji przerwanych robót Zamawiający ma prawo sam wykonać inwentaryzację, a Wykonawca nie może podważyć jego wyliczeń.</w:t>
      </w:r>
    </w:p>
    <w:p w14:paraId="7F8393A8" w14:textId="77777777" w:rsidR="00120DF8" w:rsidRPr="009336FF" w:rsidRDefault="00120DF8" w:rsidP="009336FF">
      <w:pPr>
        <w:spacing w:line="276" w:lineRule="auto"/>
        <w:jc w:val="both"/>
        <w:rPr>
          <w:b/>
          <w:bCs/>
          <w:color w:val="000000"/>
        </w:rPr>
      </w:pPr>
    </w:p>
    <w:p w14:paraId="75C485EB" w14:textId="77777777" w:rsidR="00120DF8" w:rsidRPr="009336FF" w:rsidRDefault="00120DF8" w:rsidP="009336FF">
      <w:pPr>
        <w:spacing w:line="276" w:lineRule="auto"/>
        <w:jc w:val="center"/>
        <w:rPr>
          <w:b/>
          <w:bCs/>
          <w:color w:val="000000"/>
        </w:rPr>
      </w:pPr>
      <w:r w:rsidRPr="009336FF">
        <w:rPr>
          <w:b/>
          <w:bCs/>
          <w:color w:val="000000"/>
        </w:rPr>
        <w:t>§ 11</w:t>
      </w:r>
    </w:p>
    <w:p w14:paraId="0F528C2C" w14:textId="77777777" w:rsidR="00120DF8" w:rsidRPr="009336FF" w:rsidRDefault="00120DF8" w:rsidP="009336FF">
      <w:pPr>
        <w:autoSpaceDE w:val="0"/>
        <w:autoSpaceDN w:val="0"/>
        <w:adjustRightInd w:val="0"/>
        <w:spacing w:line="276" w:lineRule="auto"/>
        <w:jc w:val="both"/>
        <w:rPr>
          <w:b/>
          <w:bCs/>
          <w:color w:val="000000"/>
        </w:rPr>
      </w:pPr>
      <w:r w:rsidRPr="009336FF">
        <w:rPr>
          <w:b/>
          <w:bCs/>
          <w:color w:val="000000"/>
        </w:rPr>
        <w:t>Umowy o podwykonawstwo</w:t>
      </w:r>
    </w:p>
    <w:p w14:paraId="6CD83AF0" w14:textId="77777777" w:rsidR="00120DF8" w:rsidRPr="009336FF" w:rsidRDefault="00120DF8" w:rsidP="00ED1132">
      <w:pPr>
        <w:numPr>
          <w:ilvl w:val="0"/>
          <w:numId w:val="21"/>
        </w:numPr>
        <w:tabs>
          <w:tab w:val="left" w:pos="426"/>
        </w:tabs>
        <w:spacing w:line="276" w:lineRule="auto"/>
        <w:ind w:left="426" w:hanging="426"/>
        <w:jc w:val="both"/>
        <w:rPr>
          <w:color w:val="000000"/>
          <w:lang w:eastAsia="ar-SA"/>
        </w:rPr>
      </w:pPr>
      <w:r w:rsidRPr="009336FF">
        <w:rPr>
          <w:color w:val="000000"/>
          <w:lang w:eastAsia="ar-SA"/>
        </w:rPr>
        <w:t>Wykonawca powierzy Podwykonawcom wykonanie części zamówienia, będącej przedmiotem umowy:</w:t>
      </w:r>
    </w:p>
    <w:p w14:paraId="3E5A09EA" w14:textId="77777777" w:rsidR="00120DF8" w:rsidRPr="009336FF" w:rsidRDefault="00120DF8" w:rsidP="009336FF">
      <w:pPr>
        <w:tabs>
          <w:tab w:val="left" w:pos="426"/>
        </w:tabs>
        <w:spacing w:line="276" w:lineRule="auto"/>
        <w:ind w:left="1434"/>
        <w:jc w:val="both"/>
        <w:rPr>
          <w:color w:val="000000"/>
          <w:lang w:eastAsia="ar-SA"/>
        </w:rPr>
      </w:pPr>
      <w:r w:rsidRPr="009336FF">
        <w:rPr>
          <w:color w:val="000000"/>
          <w:lang w:eastAsia="ar-SA"/>
        </w:rPr>
        <w:t>…………………………………………………………………………….</w:t>
      </w:r>
    </w:p>
    <w:p w14:paraId="1F3B323F" w14:textId="77777777" w:rsidR="00120DF8" w:rsidRPr="009336FF" w:rsidRDefault="00120DF8" w:rsidP="009336FF">
      <w:pPr>
        <w:tabs>
          <w:tab w:val="left" w:pos="426"/>
        </w:tabs>
        <w:spacing w:line="276" w:lineRule="auto"/>
        <w:ind w:left="1434"/>
        <w:jc w:val="both"/>
        <w:rPr>
          <w:lang w:eastAsia="ar-SA"/>
        </w:rPr>
      </w:pPr>
      <w:r w:rsidRPr="009336FF">
        <w:rPr>
          <w:lang w:eastAsia="ar-SA"/>
        </w:rPr>
        <w:t>Nazwy/firmy podwykonawców – zakres</w:t>
      </w:r>
    </w:p>
    <w:p w14:paraId="3D03655E" w14:textId="77777777" w:rsidR="00120DF8" w:rsidRPr="009336FF" w:rsidRDefault="00120DF8" w:rsidP="00ED1132">
      <w:pPr>
        <w:numPr>
          <w:ilvl w:val="0"/>
          <w:numId w:val="21"/>
        </w:numPr>
        <w:tabs>
          <w:tab w:val="left" w:pos="426"/>
        </w:tabs>
        <w:spacing w:line="276" w:lineRule="auto"/>
        <w:ind w:left="426" w:hanging="426"/>
        <w:jc w:val="both"/>
        <w:rPr>
          <w:lang w:eastAsia="ar-SA"/>
        </w:rPr>
      </w:pPr>
      <w:r w:rsidRPr="009336FF">
        <w:rPr>
          <w:lang w:eastAsia="ar-SA"/>
        </w:rPr>
        <w:t>Wykonawca jest odpowiedzialny za działania lub zaniechania Podwykonawców, dalszych Podwykonawców, ich przedstawicieli lub pracowników, jak za własne działania lub zaniechania.</w:t>
      </w:r>
    </w:p>
    <w:p w14:paraId="46548FC1" w14:textId="77777777" w:rsidR="00120DF8" w:rsidRPr="009336FF" w:rsidRDefault="00120DF8" w:rsidP="00ED1132">
      <w:pPr>
        <w:numPr>
          <w:ilvl w:val="0"/>
          <w:numId w:val="21"/>
        </w:numPr>
        <w:tabs>
          <w:tab w:val="left" w:pos="426"/>
        </w:tabs>
        <w:spacing w:line="276" w:lineRule="auto"/>
        <w:ind w:left="426" w:hanging="426"/>
        <w:jc w:val="both"/>
        <w:rPr>
          <w:lang w:eastAsia="ar-SA"/>
        </w:rPr>
      </w:pPr>
      <w:r w:rsidRPr="009336FF">
        <w:rPr>
          <w:lang w:eastAsia="ar-SA"/>
        </w:rPr>
        <w:t>Umowa z Podwykonawcą lub dalszym Podwykonawcą powinna stanowić w szczególności, iż:</w:t>
      </w:r>
    </w:p>
    <w:p w14:paraId="351BB954" w14:textId="77777777" w:rsidR="00120DF8" w:rsidRPr="009336FF" w:rsidRDefault="00120DF8" w:rsidP="00ED1132">
      <w:pPr>
        <w:numPr>
          <w:ilvl w:val="0"/>
          <w:numId w:val="22"/>
        </w:numPr>
        <w:tabs>
          <w:tab w:val="left" w:pos="720"/>
        </w:tabs>
        <w:spacing w:line="276" w:lineRule="auto"/>
        <w:ind w:left="709" w:hanging="283"/>
        <w:jc w:val="both"/>
        <w:rPr>
          <w:lang w:eastAsia="ar-SA"/>
        </w:rPr>
      </w:pPr>
      <w:r w:rsidRPr="009336FF">
        <w:rPr>
          <w:lang w:eastAsia="ar-SA"/>
        </w:rPr>
        <w:t>termin zapłaty wynagrodzenia Podwykonawcy lub dalszemu Podwykonawcy nie może być dłuższy niż 14 dni od dnia doręczenia Wykonawcy, Podwykonawcy lub dalszemu Podwykonawcy faktury lub rachunku, potwierdzających wykonanie zleconej Podwykonawcy lub dalszemu Podwykonawcy dostawy, usługi lub roboty budowlanej,</w:t>
      </w:r>
    </w:p>
    <w:p w14:paraId="03A199AB" w14:textId="77777777" w:rsidR="00120DF8" w:rsidRPr="009336FF" w:rsidRDefault="00120DF8" w:rsidP="00ED1132">
      <w:pPr>
        <w:numPr>
          <w:ilvl w:val="0"/>
          <w:numId w:val="22"/>
        </w:numPr>
        <w:tabs>
          <w:tab w:val="left" w:pos="720"/>
        </w:tabs>
        <w:spacing w:line="276" w:lineRule="auto"/>
        <w:ind w:left="709" w:hanging="283"/>
        <w:jc w:val="both"/>
        <w:rPr>
          <w:lang w:eastAsia="ar-SA"/>
        </w:rPr>
      </w:pPr>
      <w:r w:rsidRPr="009336FF">
        <w:rPr>
          <w:lang w:eastAsia="ar-SA"/>
        </w:rPr>
        <w:t>przedmiotem umowy o podwykonawstwo jest wyłącznie wykonanie, odpowiednio: robót budowlanych, dostaw lub usług, które ściśle odpowiadają części zamówienia określonego Umową zawartą pomiędzy Zamawiającym a Wykonawcą;</w:t>
      </w:r>
    </w:p>
    <w:p w14:paraId="6990F9E7" w14:textId="77777777" w:rsidR="00120DF8" w:rsidRPr="009336FF" w:rsidRDefault="00120DF8" w:rsidP="00ED1132">
      <w:pPr>
        <w:numPr>
          <w:ilvl w:val="0"/>
          <w:numId w:val="22"/>
        </w:numPr>
        <w:tabs>
          <w:tab w:val="left" w:pos="720"/>
        </w:tabs>
        <w:spacing w:line="276" w:lineRule="auto"/>
        <w:ind w:left="709" w:hanging="283"/>
        <w:jc w:val="both"/>
        <w:rPr>
          <w:lang w:eastAsia="ar-SA"/>
        </w:rPr>
      </w:pPr>
      <w:r w:rsidRPr="009336FF">
        <w:rPr>
          <w:lang w:eastAsia="ar-SA"/>
        </w:rPr>
        <w:lastRenderedPageBreak/>
        <w:t xml:space="preserve">wykonanie przedmiotu umowy o podwykonawstwo zostaje określone na co najmniej takim poziomie jakości, jaki wynika z Umowy zawartej pomiędzy Zamawiającym a Wykonawcą </w:t>
      </w:r>
      <w:r w:rsidRPr="009336FF">
        <w:rPr>
          <w:lang w:eastAsia="ar-SA"/>
        </w:rPr>
        <w:br/>
        <w:t xml:space="preserve">i powinno odpowiadać stosownym dla tego wykonania wymaganiom określonym </w:t>
      </w:r>
      <w:r w:rsidRPr="009336FF">
        <w:rPr>
          <w:lang w:eastAsia="ar-SA"/>
        </w:rPr>
        <w:br/>
        <w:t>w Dokumentacji projektowej, STWiORB, SIWZ oraz standardom deklarowanym w Ofercie Wykonawcy;</w:t>
      </w:r>
    </w:p>
    <w:p w14:paraId="79D00960" w14:textId="77777777" w:rsidR="00120DF8" w:rsidRPr="009336FF" w:rsidRDefault="00120DF8" w:rsidP="00ED1132">
      <w:pPr>
        <w:numPr>
          <w:ilvl w:val="0"/>
          <w:numId w:val="22"/>
        </w:numPr>
        <w:tabs>
          <w:tab w:val="left" w:pos="720"/>
        </w:tabs>
        <w:spacing w:line="276" w:lineRule="auto"/>
        <w:ind w:left="709" w:hanging="283"/>
        <w:jc w:val="both"/>
        <w:rPr>
          <w:lang w:eastAsia="ar-SA"/>
        </w:rPr>
      </w:pPr>
      <w:r w:rsidRPr="009336FF">
        <w:t>okres odpowiedzialności Podwykonawcy lub dalszego Podwykonawcy za wady przedmiotu umowy o podwykonawstwo, nie będzie  krótszy od okresu odpowiedzialności za wady przedmiotu Umowy Wykonawcy wobec Zamawiającego;</w:t>
      </w:r>
    </w:p>
    <w:p w14:paraId="3D04AEBF" w14:textId="77777777" w:rsidR="00120DF8" w:rsidRPr="009336FF" w:rsidRDefault="00120DF8" w:rsidP="00ED1132">
      <w:pPr>
        <w:numPr>
          <w:ilvl w:val="0"/>
          <w:numId w:val="22"/>
        </w:numPr>
        <w:tabs>
          <w:tab w:val="left" w:pos="720"/>
          <w:tab w:val="left" w:pos="1080"/>
        </w:tabs>
        <w:spacing w:line="276" w:lineRule="auto"/>
        <w:ind w:left="709" w:hanging="283"/>
        <w:jc w:val="both"/>
        <w:rPr>
          <w:lang w:eastAsia="ar-SA"/>
        </w:rPr>
      </w:pPr>
      <w:r w:rsidRPr="009336FF">
        <w:rPr>
          <w:lang w:eastAsia="ar-SA"/>
        </w:rPr>
        <w:t>Podwykonawca lub dalszy Podwykonawca musi wykazać się posiadaniem wiedzy i doświadczenia niezbędnymi w celu prawidłowej realizacji przedmiotu umowy,</w:t>
      </w:r>
    </w:p>
    <w:p w14:paraId="77B0AD6D" w14:textId="77777777" w:rsidR="00120DF8" w:rsidRPr="009336FF" w:rsidRDefault="00120DF8" w:rsidP="00ED1132">
      <w:pPr>
        <w:numPr>
          <w:ilvl w:val="0"/>
          <w:numId w:val="22"/>
        </w:numPr>
        <w:tabs>
          <w:tab w:val="left" w:pos="720"/>
        </w:tabs>
        <w:spacing w:line="276" w:lineRule="auto"/>
        <w:ind w:left="709" w:hanging="283"/>
        <w:jc w:val="both"/>
        <w:rPr>
          <w:lang w:eastAsia="ar-SA"/>
        </w:rPr>
      </w:pPr>
      <w:r w:rsidRPr="009336FF">
        <w:rPr>
          <w:lang w:eastAsia="ar-SA"/>
        </w:rPr>
        <w:t>Podwykonawca lub dalszy Podwykonawca są zobowiązani do przedstawiania Zamawiającemu na jego żądanie dokumentów, oświadczeń i wyjaśnień dotyczących realizacji umowy o podwykonawstwo.</w:t>
      </w:r>
    </w:p>
    <w:p w14:paraId="4FFA18D8" w14:textId="77777777" w:rsidR="00120DF8" w:rsidRPr="009336FF" w:rsidRDefault="00120DF8" w:rsidP="00ED1132">
      <w:pPr>
        <w:numPr>
          <w:ilvl w:val="0"/>
          <w:numId w:val="39"/>
        </w:numPr>
        <w:tabs>
          <w:tab w:val="left" w:pos="284"/>
        </w:tabs>
        <w:spacing w:line="276" w:lineRule="auto"/>
        <w:ind w:hanging="1080"/>
        <w:jc w:val="both"/>
        <w:rPr>
          <w:lang w:eastAsia="ar-SA"/>
        </w:rPr>
      </w:pPr>
      <w:r w:rsidRPr="009336FF">
        <w:rPr>
          <w:lang w:eastAsia="ar-SA"/>
        </w:rPr>
        <w:t>Umowa o podwykonawstwo nie może zawierać postanowień:</w:t>
      </w:r>
    </w:p>
    <w:p w14:paraId="48980630" w14:textId="77777777" w:rsidR="00120DF8" w:rsidRPr="009336FF" w:rsidRDefault="00120DF8" w:rsidP="00ED1132">
      <w:pPr>
        <w:numPr>
          <w:ilvl w:val="0"/>
          <w:numId w:val="23"/>
        </w:numPr>
        <w:tabs>
          <w:tab w:val="left" w:pos="720"/>
          <w:tab w:val="left" w:pos="851"/>
        </w:tabs>
        <w:spacing w:line="276" w:lineRule="auto"/>
        <w:ind w:left="709" w:hanging="283"/>
        <w:jc w:val="both"/>
        <w:rPr>
          <w:lang w:eastAsia="ar-SA"/>
        </w:rPr>
      </w:pPr>
      <w:r w:rsidRPr="009336FF">
        <w:rPr>
          <w:lang w:eastAsia="ar-SA"/>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B32329D" w14:textId="77777777" w:rsidR="00120DF8" w:rsidRPr="009336FF" w:rsidRDefault="00120DF8" w:rsidP="00ED1132">
      <w:pPr>
        <w:numPr>
          <w:ilvl w:val="0"/>
          <w:numId w:val="23"/>
        </w:numPr>
        <w:tabs>
          <w:tab w:val="left" w:pos="720"/>
          <w:tab w:val="left" w:pos="851"/>
        </w:tabs>
        <w:spacing w:line="276" w:lineRule="auto"/>
        <w:ind w:left="709" w:hanging="283"/>
        <w:jc w:val="both"/>
        <w:rPr>
          <w:lang w:eastAsia="ar-SA"/>
        </w:rPr>
      </w:pPr>
      <w:r w:rsidRPr="009336FF">
        <w:rPr>
          <w:lang w:eastAsia="ar-SA"/>
        </w:rPr>
        <w:t xml:space="preserve">uzależniających zwrot kwot zabezpieczenia przez Wykonawcę Podwykonawcy, od zwrotu zabezpieczenia należytego wykonania umowy Wykonawcy przez Zamawiającego. </w:t>
      </w:r>
    </w:p>
    <w:p w14:paraId="1FCC55FA" w14:textId="77777777" w:rsidR="00120DF8" w:rsidRPr="009336FF" w:rsidRDefault="00120DF8" w:rsidP="00ED1132">
      <w:pPr>
        <w:numPr>
          <w:ilvl w:val="0"/>
          <w:numId w:val="39"/>
        </w:numPr>
        <w:tabs>
          <w:tab w:val="clear" w:pos="1080"/>
          <w:tab w:val="num" w:pos="0"/>
        </w:tabs>
        <w:spacing w:line="276" w:lineRule="auto"/>
        <w:ind w:left="284" w:hanging="284"/>
        <w:jc w:val="both"/>
        <w:rPr>
          <w:lang w:eastAsia="ar-SA"/>
        </w:rPr>
      </w:pPr>
      <w:r w:rsidRPr="009336FF">
        <w:rPr>
          <w:lang w:eastAsia="ar-SA"/>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14:paraId="7D0B2059" w14:textId="77777777" w:rsidR="00120DF8" w:rsidRPr="009336FF" w:rsidRDefault="00120DF8" w:rsidP="00ED1132">
      <w:pPr>
        <w:numPr>
          <w:ilvl w:val="0"/>
          <w:numId w:val="39"/>
        </w:numPr>
        <w:tabs>
          <w:tab w:val="clear" w:pos="1080"/>
        </w:tabs>
        <w:spacing w:line="276" w:lineRule="auto"/>
        <w:ind w:left="284" w:hanging="284"/>
        <w:jc w:val="both"/>
        <w:rPr>
          <w:lang w:eastAsia="ar-SA"/>
        </w:rPr>
      </w:pPr>
      <w:r w:rsidRPr="009336FF">
        <w:rPr>
          <w:color w:val="000000"/>
          <w:lang w:eastAsia="ar-SA"/>
        </w:rPr>
        <w:t>Wykonawca, Podwykonawca lub dalszy Podwykonawca zamierzający zawrzeć umowę o podwykonawstwo, której przedmiotem są roboty budowlane, zobowiązany jest w trakcie realizacji zamówienia na roboty budowlane, do przedłożenia Zamawiającemu projektu umowy o</w:t>
      </w:r>
      <w:r w:rsidRPr="009336FF">
        <w:rPr>
          <w:lang w:eastAsia="ar-SA"/>
        </w:rPr>
        <w:t xml:space="preserve"> podwykonawstwo, przy czym podwykonawca lub dalszy podwykonawca jest obowiązany dołączyć zgodę Wykonawcy na zawarcie umowy o podwykonawstwo o treści zgodnej z projektem umowy. </w:t>
      </w:r>
    </w:p>
    <w:p w14:paraId="2EE4EFF1" w14:textId="77777777" w:rsidR="00120DF8" w:rsidRPr="009336FF" w:rsidRDefault="00120DF8" w:rsidP="00ED1132">
      <w:pPr>
        <w:numPr>
          <w:ilvl w:val="0"/>
          <w:numId w:val="39"/>
        </w:numPr>
        <w:tabs>
          <w:tab w:val="clear" w:pos="1080"/>
          <w:tab w:val="num" w:pos="284"/>
        </w:tabs>
        <w:spacing w:line="276" w:lineRule="auto"/>
        <w:ind w:left="284" w:hanging="284"/>
        <w:jc w:val="both"/>
        <w:rPr>
          <w:lang w:eastAsia="ar-SA"/>
        </w:rPr>
      </w:pPr>
      <w:r w:rsidRPr="009336FF">
        <w:rPr>
          <w:lang w:eastAsia="ar-SA"/>
        </w:rPr>
        <w:t>Projekt umowy o podwykonawstwo, której przedmiotem są roboty budowlane, będzie uważany za zaakceptowany przez Zamawiającego, jeżeli Zamawiający w terminie 7</w:t>
      </w:r>
      <w:r w:rsidRPr="009336FF">
        <w:rPr>
          <w:b/>
          <w:lang w:eastAsia="ar-SA"/>
        </w:rPr>
        <w:t xml:space="preserve"> </w:t>
      </w:r>
      <w:r w:rsidRPr="009336FF">
        <w:rPr>
          <w:lang w:eastAsia="ar-SA"/>
        </w:rPr>
        <w:t xml:space="preserve"> dni od dnia przedłożenia mu projektu nie zgłosi w formie pisemnej zastrzeżeń. </w:t>
      </w:r>
    </w:p>
    <w:p w14:paraId="1FD5C2E6" w14:textId="77777777" w:rsidR="00120DF8" w:rsidRPr="009336FF" w:rsidRDefault="00120DF8" w:rsidP="00ED1132">
      <w:pPr>
        <w:numPr>
          <w:ilvl w:val="0"/>
          <w:numId w:val="39"/>
        </w:numPr>
        <w:tabs>
          <w:tab w:val="clear" w:pos="1080"/>
          <w:tab w:val="num" w:pos="142"/>
        </w:tabs>
        <w:spacing w:line="276" w:lineRule="auto"/>
        <w:ind w:left="284" w:hanging="284"/>
        <w:jc w:val="both"/>
        <w:rPr>
          <w:lang w:eastAsia="ar-SA"/>
        </w:rPr>
      </w:pPr>
      <w:r w:rsidRPr="009336FF">
        <w:rPr>
          <w:lang w:eastAsia="ar-SA"/>
        </w:rPr>
        <w:t xml:space="preserve">Zamawiający zgłosi w terminie określonym w ust.7  w formie pisemnej  zastrzeżenia do projektu umowy o podwykonawstwo, której przedmiotem są roboty budowlane, w szczególności w następujących przypadkach: </w:t>
      </w:r>
    </w:p>
    <w:p w14:paraId="66A2BCEE" w14:textId="77777777" w:rsidR="00120DF8" w:rsidRPr="009336FF" w:rsidRDefault="00120DF8" w:rsidP="00ED1132">
      <w:pPr>
        <w:numPr>
          <w:ilvl w:val="0"/>
          <w:numId w:val="24"/>
        </w:numPr>
        <w:tabs>
          <w:tab w:val="left" w:pos="709"/>
        </w:tabs>
        <w:spacing w:line="276" w:lineRule="auto"/>
        <w:ind w:left="709" w:hanging="425"/>
        <w:jc w:val="both"/>
        <w:rPr>
          <w:lang w:eastAsia="ar-SA"/>
        </w:rPr>
      </w:pPr>
      <w:r w:rsidRPr="009336FF">
        <w:rPr>
          <w:lang w:eastAsia="ar-SA"/>
        </w:rPr>
        <w:t>niespełniania przez projekt umowy wymagań dotyczących umowy o podwykonawstwo, określonych w ust. 3,</w:t>
      </w:r>
    </w:p>
    <w:p w14:paraId="0C36EC54" w14:textId="77777777" w:rsidR="00120DF8" w:rsidRPr="009336FF" w:rsidRDefault="00120DF8" w:rsidP="00ED1132">
      <w:pPr>
        <w:numPr>
          <w:ilvl w:val="0"/>
          <w:numId w:val="24"/>
        </w:numPr>
        <w:tabs>
          <w:tab w:val="left" w:pos="709"/>
        </w:tabs>
        <w:spacing w:line="276" w:lineRule="auto"/>
        <w:ind w:left="709" w:hanging="425"/>
        <w:jc w:val="both"/>
        <w:rPr>
          <w:lang w:eastAsia="ar-SA"/>
        </w:rPr>
      </w:pPr>
      <w:r w:rsidRPr="009336FF">
        <w:rPr>
          <w:lang w:eastAsia="ar-SA"/>
        </w:rPr>
        <w:t xml:space="preserve">zamieszczenia w projekcie postanowień uzależniających uzyskanie przez Podwykonawcę lub dalszego Podwykonawcę zapłaty za realizację przedmiotu umowy od zapłaty wynagrodzenia Wykonawcy przez Zamawiającego lub odpowiednio od </w:t>
      </w:r>
      <w:r w:rsidRPr="009336FF">
        <w:rPr>
          <w:lang w:eastAsia="ar-SA"/>
        </w:rPr>
        <w:lastRenderedPageBreak/>
        <w:t>zapłaty wynagrodzenia przez Wykonawcę za realizację przedmiotu umowy na rzecz  Podwykonawcy;</w:t>
      </w:r>
    </w:p>
    <w:p w14:paraId="3214FB47" w14:textId="77777777" w:rsidR="00120DF8" w:rsidRPr="009336FF" w:rsidRDefault="00120DF8" w:rsidP="00ED1132">
      <w:pPr>
        <w:numPr>
          <w:ilvl w:val="0"/>
          <w:numId w:val="24"/>
        </w:numPr>
        <w:tabs>
          <w:tab w:val="left" w:pos="709"/>
        </w:tabs>
        <w:spacing w:line="276" w:lineRule="auto"/>
        <w:ind w:left="709" w:hanging="425"/>
        <w:jc w:val="both"/>
        <w:rPr>
          <w:lang w:eastAsia="ar-SA"/>
        </w:rPr>
      </w:pPr>
      <w:r w:rsidRPr="009336FF">
        <w:rPr>
          <w:lang w:eastAsia="ar-SA"/>
        </w:rPr>
        <w:t>gdy projekt zawiera postanowienia uzależniające zwrot kwot zabezpieczenia przez Wykonawcę (</w:t>
      </w:r>
      <w:r w:rsidRPr="009336FF">
        <w:rPr>
          <w:i/>
          <w:lang w:eastAsia="ar-SA"/>
        </w:rPr>
        <w:t>jeśli było wymagane</w:t>
      </w:r>
      <w:r w:rsidRPr="009336FF">
        <w:rPr>
          <w:lang w:eastAsia="ar-SA"/>
        </w:rPr>
        <w:t>) Podwykonawcy od zwrotu Wykonawcy zabezpieczenia należytego wykonania Umowy przez Zamawiającego,;</w:t>
      </w:r>
    </w:p>
    <w:p w14:paraId="69F8A570" w14:textId="77777777" w:rsidR="00120DF8" w:rsidRPr="009336FF" w:rsidRDefault="00120DF8" w:rsidP="00ED1132">
      <w:pPr>
        <w:numPr>
          <w:ilvl w:val="0"/>
          <w:numId w:val="24"/>
        </w:numPr>
        <w:tabs>
          <w:tab w:val="left" w:pos="709"/>
        </w:tabs>
        <w:spacing w:line="276" w:lineRule="auto"/>
        <w:ind w:left="709" w:hanging="425"/>
        <w:jc w:val="both"/>
        <w:rPr>
          <w:lang w:eastAsia="ar-SA"/>
        </w:rPr>
      </w:pPr>
      <w:r w:rsidRPr="009336FF">
        <w:rPr>
          <w:lang w:eastAsia="ar-SA"/>
        </w:rPr>
        <w:t>gdy termin realizacji robót budowlanych określonych projektem jest dłuższy niż przewidywany Umową dla tych robót;</w:t>
      </w:r>
    </w:p>
    <w:p w14:paraId="02EFA0F1" w14:textId="77777777" w:rsidR="00120DF8" w:rsidRPr="009336FF" w:rsidRDefault="00120DF8" w:rsidP="00ED1132">
      <w:pPr>
        <w:numPr>
          <w:ilvl w:val="0"/>
          <w:numId w:val="24"/>
        </w:numPr>
        <w:tabs>
          <w:tab w:val="left" w:pos="709"/>
        </w:tabs>
        <w:spacing w:line="276" w:lineRule="auto"/>
        <w:ind w:left="709" w:hanging="425"/>
        <w:jc w:val="both"/>
        <w:rPr>
          <w:lang w:eastAsia="ar-SA"/>
        </w:rPr>
      </w:pPr>
      <w:r w:rsidRPr="009336FF">
        <w:rPr>
          <w:lang w:eastAsia="ar-SA"/>
        </w:rPr>
        <w:t>gdy projekt zawiera postanowienia dotyczące sposobu rozliczeń za wykonane roboty, uniemożliwiającego rozliczenie tych robót pomiędzy Zamawiającym a Wykonawcą na podstawie Umowy.</w:t>
      </w:r>
    </w:p>
    <w:p w14:paraId="3DFDFC91" w14:textId="77777777" w:rsidR="00120DF8" w:rsidRPr="009336FF" w:rsidRDefault="00120DF8" w:rsidP="00ED1132">
      <w:pPr>
        <w:numPr>
          <w:ilvl w:val="0"/>
          <w:numId w:val="39"/>
        </w:numPr>
        <w:tabs>
          <w:tab w:val="clear" w:pos="1080"/>
          <w:tab w:val="num" w:pos="284"/>
        </w:tabs>
        <w:spacing w:line="276" w:lineRule="auto"/>
        <w:ind w:left="284" w:hanging="426"/>
        <w:jc w:val="both"/>
        <w:rPr>
          <w:lang w:eastAsia="ar-SA"/>
        </w:rPr>
      </w:pPr>
      <w:r w:rsidRPr="009336FF">
        <w:rPr>
          <w:lang w:eastAsia="ar-SA"/>
        </w:rPr>
        <w:t>W przypadku zgłoszenia przez Zamawiającego zastrzeżeń do projektu umowy o podwykonawstwo w terminie określonym w ust. 7 Wykonawca, Podwykonawca lub dalszy Podwykonawca przedkłada zmieniony projekt umowy o podwykonawstwo, uwzględniający w całości zastrzeżenia Zamawiającego.</w:t>
      </w:r>
    </w:p>
    <w:p w14:paraId="53CF174D" w14:textId="77777777" w:rsidR="00120DF8" w:rsidRPr="009336FF" w:rsidRDefault="00120DF8" w:rsidP="00ED1132">
      <w:pPr>
        <w:numPr>
          <w:ilvl w:val="0"/>
          <w:numId w:val="39"/>
        </w:numPr>
        <w:tabs>
          <w:tab w:val="left" w:pos="284"/>
        </w:tabs>
        <w:spacing w:line="276" w:lineRule="auto"/>
        <w:ind w:left="284" w:hanging="426"/>
        <w:jc w:val="both"/>
        <w:rPr>
          <w:lang w:eastAsia="ar-SA"/>
        </w:rPr>
      </w:pPr>
      <w:r w:rsidRPr="009336FF">
        <w:rPr>
          <w:lang w:eastAsia="ar-SA"/>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w:t>
      </w:r>
    </w:p>
    <w:p w14:paraId="4ABDC089" w14:textId="77777777" w:rsidR="00120DF8" w:rsidRPr="009336FF" w:rsidRDefault="00120DF8" w:rsidP="00ED1132">
      <w:pPr>
        <w:numPr>
          <w:ilvl w:val="0"/>
          <w:numId w:val="39"/>
        </w:numPr>
        <w:tabs>
          <w:tab w:val="left" w:pos="284"/>
        </w:tabs>
        <w:spacing w:line="276" w:lineRule="auto"/>
        <w:ind w:left="284" w:hanging="426"/>
        <w:jc w:val="both"/>
        <w:rPr>
          <w:lang w:eastAsia="ar-SA"/>
        </w:rPr>
      </w:pPr>
      <w:r w:rsidRPr="009336FF">
        <w:rPr>
          <w:lang w:eastAsia="ar-SA"/>
        </w:rPr>
        <w:t xml:space="preserve">Zamawiający zgłosi Wykonawcy, Podwykonawcy lub dalszemu Podwykonawcy w formie pisemnej sprzeciw do przedłożonej umowy o podwykonawstwo, której przedmiotem są roboty budowlane, w terminie 7 dni od jej przedłożenia w przypadkach określonych w ust. 8. </w:t>
      </w:r>
    </w:p>
    <w:p w14:paraId="6C902042" w14:textId="77777777" w:rsidR="00120DF8" w:rsidRPr="009336FF" w:rsidRDefault="00120DF8" w:rsidP="00ED1132">
      <w:pPr>
        <w:numPr>
          <w:ilvl w:val="0"/>
          <w:numId w:val="39"/>
        </w:numPr>
        <w:tabs>
          <w:tab w:val="left" w:pos="284"/>
          <w:tab w:val="left" w:pos="426"/>
          <w:tab w:val="left" w:pos="709"/>
        </w:tabs>
        <w:spacing w:line="276" w:lineRule="auto"/>
        <w:ind w:left="284" w:hanging="426"/>
        <w:jc w:val="both"/>
        <w:rPr>
          <w:lang w:eastAsia="ar-SA"/>
        </w:rPr>
      </w:pPr>
      <w:r w:rsidRPr="009336FF">
        <w:rPr>
          <w:lang w:eastAsia="ar-SA"/>
        </w:rPr>
        <w:t>Umowa o podwykonawstwo, której przedmiotem są roboty budowlane, będzie uważana za zaakceptowaną przez Zamawiającego, jeżeli Zamawiający w terminie 7 dni od dnia przedłożenia kopii tej umowy nie zgłosi do niej w formie pisemnej sprzeciwu.</w:t>
      </w:r>
    </w:p>
    <w:p w14:paraId="703271AB" w14:textId="77777777" w:rsidR="00120DF8" w:rsidRPr="009336FF" w:rsidRDefault="00120DF8" w:rsidP="00ED1132">
      <w:pPr>
        <w:numPr>
          <w:ilvl w:val="0"/>
          <w:numId w:val="39"/>
        </w:numPr>
        <w:tabs>
          <w:tab w:val="left" w:pos="284"/>
        </w:tabs>
        <w:spacing w:line="276" w:lineRule="auto"/>
        <w:ind w:left="284" w:hanging="426"/>
        <w:jc w:val="both"/>
        <w:rPr>
          <w:color w:val="000000"/>
          <w:u w:val="single"/>
          <w:lang w:eastAsia="ar-SA"/>
        </w:rPr>
      </w:pPr>
      <w:r w:rsidRPr="009336FF">
        <w:rPr>
          <w:lang w:eastAsia="ar-SA"/>
        </w:rPr>
        <w:t xml:space="preserve">Wykonawca,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wynagrodzenia Wykonawcy, o którym mowa w </w:t>
      </w:r>
      <w:r w:rsidRPr="009336FF">
        <w:rPr>
          <w:bCs/>
          <w:lang w:eastAsia="ar-SA"/>
        </w:rPr>
        <w:t xml:space="preserve">§ 6 </w:t>
      </w:r>
      <w:r w:rsidRPr="009336FF">
        <w:rPr>
          <w:lang w:eastAsia="ar-SA"/>
        </w:rPr>
        <w:t xml:space="preserve">ust.1 , przy czym wyłączenie to nie dotyczy umów o podwykonawstwo w zakresie dostaw lub </w:t>
      </w:r>
      <w:r w:rsidRPr="009336FF">
        <w:rPr>
          <w:color w:val="000000"/>
          <w:lang w:eastAsia="ar-SA"/>
        </w:rPr>
        <w:t>usług o wartości większej niż 50 000 zł.</w:t>
      </w:r>
    </w:p>
    <w:p w14:paraId="5A3FAA53" w14:textId="77777777" w:rsidR="00120DF8" w:rsidRPr="009336FF" w:rsidRDefault="00120DF8" w:rsidP="00ED1132">
      <w:pPr>
        <w:numPr>
          <w:ilvl w:val="0"/>
          <w:numId w:val="39"/>
        </w:numPr>
        <w:tabs>
          <w:tab w:val="left" w:pos="284"/>
          <w:tab w:val="left" w:pos="426"/>
        </w:tabs>
        <w:spacing w:line="276" w:lineRule="auto"/>
        <w:ind w:left="284" w:hanging="426"/>
        <w:jc w:val="both"/>
        <w:rPr>
          <w:lang w:eastAsia="ar-SA"/>
        </w:rPr>
      </w:pPr>
      <w:r w:rsidRPr="009336FF">
        <w:rPr>
          <w:color w:val="000000"/>
          <w:lang w:eastAsia="ar-SA"/>
        </w:rPr>
        <w:t>Wykonawca, Podwykonawca lub dalszy Podwykonawca nie może podzlecić Podwykonawcy</w:t>
      </w:r>
      <w:r w:rsidRPr="009336FF">
        <w:rPr>
          <w:lang w:eastAsia="ar-SA"/>
        </w:rPr>
        <w:t xml:space="preserve"> realizacji przedmiotu umowy o podwykonawstwo, której przedmiotem są roboty budowlane w przypadku braku jej akceptacji przez Zamawiającego.</w:t>
      </w:r>
    </w:p>
    <w:p w14:paraId="57762012" w14:textId="77777777" w:rsidR="00120DF8" w:rsidRPr="009336FF" w:rsidRDefault="00120DF8" w:rsidP="00ED1132">
      <w:pPr>
        <w:numPr>
          <w:ilvl w:val="0"/>
          <w:numId w:val="39"/>
        </w:numPr>
        <w:tabs>
          <w:tab w:val="left" w:pos="284"/>
          <w:tab w:val="left" w:pos="426"/>
        </w:tabs>
        <w:spacing w:line="276" w:lineRule="auto"/>
        <w:ind w:left="284" w:hanging="426"/>
        <w:jc w:val="both"/>
        <w:rPr>
          <w:lang w:eastAsia="ar-SA"/>
        </w:rPr>
      </w:pPr>
      <w:r w:rsidRPr="009336FF">
        <w:rPr>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69B93E49" w14:textId="77777777" w:rsidR="00120DF8" w:rsidRPr="009336FF" w:rsidRDefault="00120DF8" w:rsidP="00ED1132">
      <w:pPr>
        <w:numPr>
          <w:ilvl w:val="0"/>
          <w:numId w:val="39"/>
        </w:numPr>
        <w:tabs>
          <w:tab w:val="left" w:pos="284"/>
        </w:tabs>
        <w:spacing w:line="276" w:lineRule="auto"/>
        <w:ind w:left="284" w:hanging="426"/>
        <w:jc w:val="both"/>
        <w:rPr>
          <w:lang w:eastAsia="ar-SA"/>
        </w:rPr>
      </w:pPr>
      <w:r w:rsidRPr="009336FF">
        <w:rPr>
          <w:lang w:eastAsia="ar-SA"/>
        </w:rPr>
        <w:t xml:space="preserve">Powierzenie realizacji zadań innemu Podwykonawcy lub dalszemu Podwykonawcy niż ten, z którym została zawarta zaakceptowana przez Zamawiającego umowa o podwykonawstwo, lub inna istotna zmiana tej umowy, w tym zmiana zakresu zadań </w:t>
      </w:r>
      <w:r w:rsidRPr="009336FF">
        <w:rPr>
          <w:lang w:eastAsia="ar-SA"/>
        </w:rPr>
        <w:lastRenderedPageBreak/>
        <w:t>określonych tą umową wymaga ponownej akceptacji Zamawiającego w trybie określonym w ust. 6-13.</w:t>
      </w:r>
    </w:p>
    <w:p w14:paraId="02975801" w14:textId="77777777" w:rsidR="00120DF8" w:rsidRPr="009336FF" w:rsidRDefault="00120DF8" w:rsidP="00ED1132">
      <w:pPr>
        <w:numPr>
          <w:ilvl w:val="0"/>
          <w:numId w:val="39"/>
        </w:numPr>
        <w:tabs>
          <w:tab w:val="left" w:pos="284"/>
        </w:tabs>
        <w:spacing w:line="276" w:lineRule="auto"/>
        <w:ind w:left="284" w:hanging="426"/>
        <w:jc w:val="both"/>
        <w:rPr>
          <w:lang w:eastAsia="ar-SA"/>
        </w:rPr>
      </w:pPr>
      <w:r w:rsidRPr="009336FF">
        <w:rPr>
          <w:lang w:eastAsia="ar-SA"/>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Podwykonawcy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0317DDE8" w14:textId="77777777" w:rsidR="00120DF8" w:rsidRPr="009336FF" w:rsidRDefault="00120DF8" w:rsidP="00ED1132">
      <w:pPr>
        <w:numPr>
          <w:ilvl w:val="0"/>
          <w:numId w:val="39"/>
        </w:numPr>
        <w:tabs>
          <w:tab w:val="clear" w:pos="1080"/>
        </w:tabs>
        <w:spacing w:line="276" w:lineRule="auto"/>
        <w:ind w:left="284" w:hanging="426"/>
        <w:jc w:val="both"/>
        <w:rPr>
          <w:lang w:eastAsia="ar-SA"/>
        </w:rPr>
      </w:pPr>
      <w:r w:rsidRPr="009336FF">
        <w:rPr>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45A8C1F5" w14:textId="7794942B" w:rsidR="00120DF8" w:rsidRDefault="00120DF8" w:rsidP="00ED1132">
      <w:pPr>
        <w:numPr>
          <w:ilvl w:val="0"/>
          <w:numId w:val="39"/>
        </w:numPr>
        <w:tabs>
          <w:tab w:val="clear" w:pos="1080"/>
        </w:tabs>
        <w:spacing w:line="276" w:lineRule="auto"/>
        <w:ind w:left="284" w:hanging="426"/>
        <w:jc w:val="both"/>
        <w:rPr>
          <w:color w:val="000000"/>
          <w:lang w:eastAsia="ar-SA"/>
        </w:rPr>
      </w:pPr>
      <w:r w:rsidRPr="009336FF">
        <w:rPr>
          <w:lang w:eastAsia="ar-SA"/>
        </w:rPr>
        <w:t xml:space="preserve">W szczególnych okolicznościach, w przypadku sporu pomiędzy Wykonawcą i Podwykonawcą dotyczącego płatności, Zamawiający zastrzega sobie prawo do rezygnacji z żądania oświadczenia </w:t>
      </w:r>
      <w:r w:rsidRPr="009336FF">
        <w:rPr>
          <w:color w:val="000000"/>
          <w:lang w:eastAsia="ar-SA"/>
        </w:rPr>
        <w:t>Podwykonawcy o otrzymaniu od Wykonawcy należnego wynagrodzenia. Oceny czy Wykonawca dokonał zapłaty wynagrodzenia należnego Wykonawcy, Zamawiający dokona na podstawie innych dokumentów np. dowodu zapłaty.</w:t>
      </w:r>
    </w:p>
    <w:p w14:paraId="1A0523FE" w14:textId="77777777" w:rsidR="009336FF" w:rsidRPr="009336FF" w:rsidRDefault="009336FF" w:rsidP="009336FF">
      <w:pPr>
        <w:spacing w:line="276" w:lineRule="auto"/>
        <w:ind w:left="284"/>
        <w:jc w:val="both"/>
        <w:rPr>
          <w:color w:val="000000"/>
          <w:lang w:eastAsia="ar-SA"/>
        </w:rPr>
      </w:pPr>
    </w:p>
    <w:p w14:paraId="7625B913" w14:textId="77777777" w:rsidR="00120DF8" w:rsidRPr="009336FF" w:rsidRDefault="00120DF8" w:rsidP="009336FF">
      <w:pPr>
        <w:spacing w:line="276" w:lineRule="auto"/>
        <w:jc w:val="center"/>
        <w:rPr>
          <w:b/>
          <w:bCs/>
          <w:color w:val="000000"/>
        </w:rPr>
      </w:pPr>
      <w:r w:rsidRPr="009336FF">
        <w:rPr>
          <w:b/>
          <w:bCs/>
          <w:color w:val="000000"/>
        </w:rPr>
        <w:t>§ 12</w:t>
      </w:r>
    </w:p>
    <w:p w14:paraId="203A07BD" w14:textId="77777777" w:rsidR="00120DF8" w:rsidRPr="009336FF" w:rsidRDefault="00120DF8" w:rsidP="009336FF">
      <w:pPr>
        <w:spacing w:line="276" w:lineRule="auto"/>
        <w:jc w:val="both"/>
        <w:rPr>
          <w:b/>
          <w:bCs/>
          <w:color w:val="000000"/>
        </w:rPr>
      </w:pPr>
      <w:r w:rsidRPr="009336FF">
        <w:rPr>
          <w:b/>
          <w:bCs/>
          <w:color w:val="000000"/>
        </w:rPr>
        <w:t>Gwarancja jakości i uprawnienia z tytułu rękojmi</w:t>
      </w:r>
    </w:p>
    <w:p w14:paraId="6D479E9F" w14:textId="77777777" w:rsidR="00120DF8" w:rsidRPr="009336FF" w:rsidRDefault="00120DF8" w:rsidP="009336FF">
      <w:pPr>
        <w:numPr>
          <w:ilvl w:val="0"/>
          <w:numId w:val="6"/>
        </w:numPr>
        <w:spacing w:line="276" w:lineRule="auto"/>
        <w:jc w:val="both"/>
        <w:rPr>
          <w:color w:val="000000"/>
        </w:rPr>
      </w:pPr>
      <w:r w:rsidRPr="009336FF">
        <w:rPr>
          <w:color w:val="000000"/>
        </w:rPr>
        <w:t xml:space="preserve">Wykonawca zgodnie ze złożoną ofertą udziela Zamawiającemu gwarancji jakości na zrealizowany przedmiot zamówienia - wykonane roboty budowlane oraz użyte materiały i wyroby budowlane  -……..miesięcy </w:t>
      </w:r>
      <w:r w:rsidR="00FB4223" w:rsidRPr="009336FF">
        <w:rPr>
          <w:color w:val="000000"/>
        </w:rPr>
        <w:t xml:space="preserve">(zgodnie z złożoną ofertą) </w:t>
      </w:r>
      <w:r w:rsidRPr="009336FF">
        <w:rPr>
          <w:color w:val="000000"/>
        </w:rPr>
        <w:t xml:space="preserve">liczone od daty końcowego odbioru robót budowlanych i podpisania  protokołu odbioru końcowego robót budowlanych. </w:t>
      </w:r>
    </w:p>
    <w:p w14:paraId="6F9D261B" w14:textId="77777777" w:rsidR="005955DB" w:rsidRPr="009336FF" w:rsidRDefault="005955DB" w:rsidP="009336FF">
      <w:pPr>
        <w:numPr>
          <w:ilvl w:val="0"/>
          <w:numId w:val="6"/>
        </w:numPr>
        <w:spacing w:line="276" w:lineRule="auto"/>
        <w:jc w:val="both"/>
        <w:rPr>
          <w:color w:val="000000"/>
        </w:rPr>
      </w:pPr>
      <w:r w:rsidRPr="009336FF">
        <w:rPr>
          <w:color w:val="000000"/>
        </w:rPr>
        <w:t>Jeżeli gwarancje producenta udzielane w normalnych warunkach rynkowych (np. określane w ofertach producenta lub na jego stronach internetowych) obejmują dłuższy okres czasu niż gwarancje Wykonawcy, po upływie terminu gwarancji Wykonawcy obowiązują gwarancje producenta na poszczególne urządzenia.</w:t>
      </w:r>
    </w:p>
    <w:p w14:paraId="7ACBCCD2" w14:textId="77777777" w:rsidR="00120DF8" w:rsidRPr="009336FF" w:rsidRDefault="00120DF8" w:rsidP="009336FF">
      <w:pPr>
        <w:widowControl w:val="0"/>
        <w:numPr>
          <w:ilvl w:val="0"/>
          <w:numId w:val="6"/>
        </w:numPr>
        <w:suppressAutoHyphens/>
        <w:autoSpaceDE w:val="0"/>
        <w:autoSpaceDN w:val="0"/>
        <w:adjustRightInd w:val="0"/>
        <w:spacing w:line="276" w:lineRule="auto"/>
        <w:jc w:val="both"/>
        <w:rPr>
          <w:bCs/>
          <w:color w:val="000000"/>
        </w:rPr>
      </w:pPr>
      <w:r w:rsidRPr="009336FF">
        <w:rPr>
          <w:color w:val="000000"/>
        </w:rPr>
        <w:t>Wykonawca jest odpowiedzialny względem Zamawiającego, jeżeli wykonany przedmiot umowy ma wady lub usterki zmniejszające jego wartość lub użyteczność ze względu na cel określony w umowie lub wynikający z przeznaczenia rzeczy albo jeżeli wykonany przedmiot umowy nie ma właściwości, które zgodnie z dokumentacją budowlana powinien posiadać lub został wykonany w stanie niezupełnym.</w:t>
      </w:r>
    </w:p>
    <w:p w14:paraId="777D8D98" w14:textId="77777777" w:rsidR="00120DF8" w:rsidRPr="009336FF" w:rsidRDefault="00120DF8" w:rsidP="009336FF">
      <w:pPr>
        <w:widowControl w:val="0"/>
        <w:numPr>
          <w:ilvl w:val="0"/>
          <w:numId w:val="6"/>
        </w:numPr>
        <w:suppressAutoHyphens/>
        <w:autoSpaceDE w:val="0"/>
        <w:autoSpaceDN w:val="0"/>
        <w:adjustRightInd w:val="0"/>
        <w:spacing w:line="276" w:lineRule="auto"/>
        <w:jc w:val="both"/>
        <w:rPr>
          <w:color w:val="000000"/>
        </w:rPr>
      </w:pPr>
      <w:r w:rsidRPr="009336FF">
        <w:rPr>
          <w:color w:val="000000"/>
        </w:rPr>
        <w:t xml:space="preserve">W okresie odpowiedzialności z tytułu gwarancji jakości, Wykonawca jest obowiązany do nieodpłatnego usuwania wad fizycznych rzeczy lub do dostarczenia rzeczy wolnej od wad, jeżeli wady te ujawnią się przed upływem terminu określonego w ust. 1. Zamawiający </w:t>
      </w:r>
      <w:r w:rsidRPr="009336FF">
        <w:rPr>
          <w:color w:val="000000"/>
        </w:rPr>
        <w:lastRenderedPageBreak/>
        <w:t xml:space="preserve">może dochodzić roszczeń z tytułu gwarancji jakości także po tym terminie, jeżeli reklamował wadę przed jego upływem. </w:t>
      </w:r>
    </w:p>
    <w:p w14:paraId="26AE036C" w14:textId="77777777" w:rsidR="00120DF8" w:rsidRPr="009336FF" w:rsidRDefault="00120DF8" w:rsidP="009336FF">
      <w:pPr>
        <w:widowControl w:val="0"/>
        <w:numPr>
          <w:ilvl w:val="0"/>
          <w:numId w:val="6"/>
        </w:numPr>
        <w:suppressAutoHyphens/>
        <w:autoSpaceDE w:val="0"/>
        <w:autoSpaceDN w:val="0"/>
        <w:adjustRightInd w:val="0"/>
        <w:spacing w:line="276" w:lineRule="auto"/>
        <w:jc w:val="both"/>
        <w:rPr>
          <w:color w:val="000000"/>
        </w:rPr>
      </w:pPr>
      <w:r w:rsidRPr="009336FF">
        <w:rPr>
          <w:color w:val="000000"/>
        </w:rPr>
        <w:t>Wykonawca w okresie gwarancji lub rękojmi zobowiązuje się do bezpłatnego usunięcia wad i usterek w terminie wyznaczonym przez Zamawiającego, nie dłuższym jednak niż 14 dni</w:t>
      </w:r>
      <w:r w:rsidR="00FB4223" w:rsidRPr="009336FF">
        <w:rPr>
          <w:color w:val="000000"/>
        </w:rPr>
        <w:t xml:space="preserve">, </w:t>
      </w:r>
      <w:r w:rsidRPr="009336FF">
        <w:rPr>
          <w:color w:val="000000"/>
        </w:rPr>
        <w:t xml:space="preserve"> </w:t>
      </w:r>
      <w:r w:rsidR="00FB4223" w:rsidRPr="009336FF">
        <w:rPr>
          <w:color w:val="000000"/>
        </w:rPr>
        <w:t>a wad szczególnie uciążliwych, w tym awarii urządzeń i instalacji – w ciągu 24 godzin.</w:t>
      </w:r>
    </w:p>
    <w:p w14:paraId="7CC5FBCE" w14:textId="77777777" w:rsidR="00120DF8" w:rsidRPr="009336FF" w:rsidRDefault="00120DF8" w:rsidP="009336FF">
      <w:pPr>
        <w:widowControl w:val="0"/>
        <w:numPr>
          <w:ilvl w:val="0"/>
          <w:numId w:val="6"/>
        </w:numPr>
        <w:suppressAutoHyphens/>
        <w:autoSpaceDE w:val="0"/>
        <w:autoSpaceDN w:val="0"/>
        <w:adjustRightInd w:val="0"/>
        <w:spacing w:line="276" w:lineRule="auto"/>
        <w:jc w:val="both"/>
        <w:rPr>
          <w:color w:val="000000"/>
        </w:rPr>
      </w:pPr>
      <w:r w:rsidRPr="009336FF">
        <w:rPr>
          <w:color w:val="000000"/>
        </w:rPr>
        <w:t>Jeżeli Wykonawca nie usunie wad lub usterek w wyznaczonym terminie, Zamawiający po uprzednim wezwaniu do usunięcia wad lub usterek w ponownie wyznaczonym terminie będzie miał prawo usunąć wadę lub usterkę we własnym zakresie, lub przez podmiot trzeci na koszt Wykonawcy, w pierwszej kolejności ze środków zabezpieczenia należytego wykonania umowy lub poprzez wystawienie faktury obciążającej Wykonawcę robót.</w:t>
      </w:r>
    </w:p>
    <w:p w14:paraId="525A092B" w14:textId="77777777" w:rsidR="00120DF8" w:rsidRPr="009336FF" w:rsidRDefault="00120DF8" w:rsidP="009336FF">
      <w:pPr>
        <w:numPr>
          <w:ilvl w:val="0"/>
          <w:numId w:val="6"/>
        </w:numPr>
        <w:spacing w:line="276" w:lineRule="auto"/>
        <w:jc w:val="both"/>
        <w:rPr>
          <w:color w:val="000000"/>
        </w:rPr>
      </w:pPr>
      <w:r w:rsidRPr="009336FF">
        <w:rPr>
          <w:color w:val="000000"/>
        </w:rPr>
        <w:t xml:space="preserve">W przypadku niewywiązania się z terminów, o których mowa w ust.4, Zamawiający naliczy kary umowne , o których mowa w </w:t>
      </w:r>
      <w:r w:rsidRPr="009336FF">
        <w:rPr>
          <w:bCs/>
          <w:color w:val="000000"/>
        </w:rPr>
        <w:t>§ 9 ust.1 pkt 2).</w:t>
      </w:r>
    </w:p>
    <w:p w14:paraId="631E8FDC" w14:textId="77777777" w:rsidR="00120DF8" w:rsidRPr="009336FF" w:rsidRDefault="00120DF8" w:rsidP="009336FF">
      <w:pPr>
        <w:numPr>
          <w:ilvl w:val="0"/>
          <w:numId w:val="6"/>
        </w:numPr>
        <w:spacing w:line="276" w:lineRule="auto"/>
        <w:jc w:val="both"/>
        <w:rPr>
          <w:color w:val="000000"/>
        </w:rPr>
      </w:pPr>
      <w:r w:rsidRPr="009336FF">
        <w:rPr>
          <w:color w:val="000000"/>
        </w:rPr>
        <w:t>Zamawiający ma prawo dochodzić uprawnień z tytułu rękojmi za wady, niezależnie od uprawnień wynikających z gwarancji.</w:t>
      </w:r>
    </w:p>
    <w:p w14:paraId="2681D193" w14:textId="77777777" w:rsidR="00120DF8" w:rsidRPr="009336FF" w:rsidRDefault="00120DF8" w:rsidP="009336FF">
      <w:pPr>
        <w:numPr>
          <w:ilvl w:val="0"/>
          <w:numId w:val="6"/>
        </w:numPr>
        <w:spacing w:line="276" w:lineRule="auto"/>
        <w:jc w:val="both"/>
        <w:rPr>
          <w:color w:val="000000"/>
        </w:rPr>
      </w:pPr>
      <w:r w:rsidRPr="009336FF">
        <w:rPr>
          <w:color w:val="000000"/>
        </w:rPr>
        <w:t>Wykonawca odpowiada za wady w wykonaniu przedmiotu umowy również po okresie rękojmi, jeżeli Zamawiający zawiadomi Wykonawcę o wadzie przed upływem okresu rękojmi.</w:t>
      </w:r>
    </w:p>
    <w:p w14:paraId="5D51C865" w14:textId="77777777" w:rsidR="00120DF8" w:rsidRPr="009336FF" w:rsidRDefault="00120DF8" w:rsidP="009336FF">
      <w:pPr>
        <w:widowControl w:val="0"/>
        <w:numPr>
          <w:ilvl w:val="0"/>
          <w:numId w:val="6"/>
        </w:numPr>
        <w:suppressAutoHyphens/>
        <w:autoSpaceDE w:val="0"/>
        <w:autoSpaceDN w:val="0"/>
        <w:adjustRightInd w:val="0"/>
        <w:spacing w:line="276" w:lineRule="auto"/>
        <w:jc w:val="both"/>
        <w:rPr>
          <w:bCs/>
          <w:color w:val="000000"/>
        </w:rPr>
      </w:pPr>
      <w:r w:rsidRPr="009336FF">
        <w:rPr>
          <w:color w:val="000000"/>
        </w:rPr>
        <w:t xml:space="preserve">W okresie odpowiedzialności z tytułu rękojmi Wykonawca jest zobowiązany do nieodpłatnego usuwania wad, które wynikną z nieprawidłowego wykonania przedmiotu umowy albo jego części lub z jakiegokolwiek działania lub zaniedbania Wykonawcy. </w:t>
      </w:r>
    </w:p>
    <w:p w14:paraId="2581BC49" w14:textId="77777777" w:rsidR="00771F19" w:rsidRPr="009336FF" w:rsidRDefault="00771F19" w:rsidP="009336FF">
      <w:pPr>
        <w:widowControl w:val="0"/>
        <w:numPr>
          <w:ilvl w:val="0"/>
          <w:numId w:val="6"/>
        </w:numPr>
        <w:suppressAutoHyphens/>
        <w:autoSpaceDE w:val="0"/>
        <w:autoSpaceDN w:val="0"/>
        <w:adjustRightInd w:val="0"/>
        <w:spacing w:line="276" w:lineRule="auto"/>
        <w:jc w:val="both"/>
        <w:rPr>
          <w:bCs/>
          <w:color w:val="000000"/>
        </w:rPr>
      </w:pPr>
      <w:r w:rsidRPr="009336FF">
        <w:rPr>
          <w:bCs/>
          <w:color w:val="000000"/>
        </w:rPr>
        <w:t>Odpowiedzialność Wykonawcy z tytułu rękojmi za wady fizyczne dotyczy wad przedmiotu umowy istniejących w czasie dokonywania czynności odbioru oraz wad powstałych po odbiorze, z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art. 558 § 1 kodeksu cywilnego).</w:t>
      </w:r>
    </w:p>
    <w:p w14:paraId="7D20FE14" w14:textId="77777777" w:rsidR="00771F19" w:rsidRPr="009336FF" w:rsidRDefault="00771F19" w:rsidP="009336FF">
      <w:pPr>
        <w:widowControl w:val="0"/>
        <w:numPr>
          <w:ilvl w:val="0"/>
          <w:numId w:val="6"/>
        </w:numPr>
        <w:suppressAutoHyphens/>
        <w:autoSpaceDE w:val="0"/>
        <w:autoSpaceDN w:val="0"/>
        <w:adjustRightInd w:val="0"/>
        <w:spacing w:line="276" w:lineRule="auto"/>
        <w:jc w:val="both"/>
        <w:rPr>
          <w:bCs/>
          <w:color w:val="000000"/>
        </w:rPr>
      </w:pPr>
      <w:r w:rsidRPr="009336FF">
        <w:rPr>
          <w:bCs/>
          <w:color w:val="000000"/>
        </w:rPr>
        <w:t>Wada fizyczna polega na niezgodności rzeczy sprzedanej z umową. W szczególności rzecz sprzedana jest niezgodna z umową, jeżeli:</w:t>
      </w:r>
    </w:p>
    <w:p w14:paraId="75C042FE" w14:textId="77777777" w:rsidR="00771F19" w:rsidRPr="009336FF" w:rsidRDefault="00771F19" w:rsidP="009336FF">
      <w:pPr>
        <w:widowControl w:val="0"/>
        <w:suppressAutoHyphens/>
        <w:autoSpaceDE w:val="0"/>
        <w:autoSpaceDN w:val="0"/>
        <w:adjustRightInd w:val="0"/>
        <w:spacing w:line="276" w:lineRule="auto"/>
        <w:ind w:left="340"/>
        <w:jc w:val="both"/>
        <w:rPr>
          <w:bCs/>
          <w:color w:val="000000"/>
        </w:rPr>
      </w:pPr>
      <w:r w:rsidRPr="009336FF">
        <w:rPr>
          <w:bCs/>
          <w:color w:val="000000"/>
        </w:rPr>
        <w:t>1)</w:t>
      </w:r>
      <w:r w:rsidRPr="009336FF">
        <w:rPr>
          <w:bCs/>
          <w:color w:val="000000"/>
        </w:rPr>
        <w:tab/>
        <w:t>nie ma właściwości, które rzecz tego rodzaju powinna mieć ze względu na cel w umowie oznaczony albo wynikający z okoliczności lub przeznaczenia;</w:t>
      </w:r>
    </w:p>
    <w:p w14:paraId="6BD702AE" w14:textId="77777777" w:rsidR="00771F19" w:rsidRPr="009336FF" w:rsidRDefault="00771F19" w:rsidP="009336FF">
      <w:pPr>
        <w:widowControl w:val="0"/>
        <w:suppressAutoHyphens/>
        <w:autoSpaceDE w:val="0"/>
        <w:autoSpaceDN w:val="0"/>
        <w:adjustRightInd w:val="0"/>
        <w:spacing w:line="276" w:lineRule="auto"/>
        <w:ind w:left="340"/>
        <w:jc w:val="both"/>
        <w:rPr>
          <w:bCs/>
          <w:color w:val="000000"/>
        </w:rPr>
      </w:pPr>
      <w:r w:rsidRPr="009336FF">
        <w:rPr>
          <w:bCs/>
          <w:color w:val="000000"/>
        </w:rPr>
        <w:t>2)</w:t>
      </w:r>
      <w:r w:rsidRPr="009336FF">
        <w:rPr>
          <w:bCs/>
          <w:color w:val="000000"/>
        </w:rPr>
        <w:tab/>
        <w:t>nie ma właściwości, o których istnieniu sprzedawca zapewnił kupującego, w tym przedstawiając próbkę lub wzór;</w:t>
      </w:r>
    </w:p>
    <w:p w14:paraId="328EC985" w14:textId="77777777" w:rsidR="00771F19" w:rsidRPr="009336FF" w:rsidRDefault="00771F19" w:rsidP="009336FF">
      <w:pPr>
        <w:widowControl w:val="0"/>
        <w:suppressAutoHyphens/>
        <w:autoSpaceDE w:val="0"/>
        <w:autoSpaceDN w:val="0"/>
        <w:adjustRightInd w:val="0"/>
        <w:spacing w:line="276" w:lineRule="auto"/>
        <w:ind w:left="340"/>
        <w:jc w:val="both"/>
        <w:rPr>
          <w:bCs/>
          <w:color w:val="000000"/>
        </w:rPr>
      </w:pPr>
      <w:r w:rsidRPr="009336FF">
        <w:rPr>
          <w:bCs/>
          <w:color w:val="000000"/>
        </w:rPr>
        <w:t>3)</w:t>
      </w:r>
      <w:r w:rsidRPr="009336FF">
        <w:rPr>
          <w:bCs/>
          <w:color w:val="000000"/>
        </w:rPr>
        <w:tab/>
        <w:t>nie nadaje się do celu, o którym kupujący poinformował sprzedawcę przy zawarciu umowy, a sprzedawca nie zgłosił zastrzeżenia co do takiego jej przeznaczenia;</w:t>
      </w:r>
    </w:p>
    <w:p w14:paraId="2AD5B3FB" w14:textId="77777777" w:rsidR="00771F19" w:rsidRPr="009336FF" w:rsidRDefault="00771F19" w:rsidP="009336FF">
      <w:pPr>
        <w:widowControl w:val="0"/>
        <w:suppressAutoHyphens/>
        <w:autoSpaceDE w:val="0"/>
        <w:autoSpaceDN w:val="0"/>
        <w:adjustRightInd w:val="0"/>
        <w:spacing w:line="276" w:lineRule="auto"/>
        <w:ind w:left="340"/>
        <w:jc w:val="both"/>
        <w:rPr>
          <w:bCs/>
          <w:color w:val="000000"/>
        </w:rPr>
      </w:pPr>
      <w:r w:rsidRPr="009336FF">
        <w:rPr>
          <w:bCs/>
          <w:color w:val="000000"/>
        </w:rPr>
        <w:t>4)</w:t>
      </w:r>
      <w:r w:rsidRPr="009336FF">
        <w:rPr>
          <w:bCs/>
          <w:color w:val="000000"/>
        </w:rPr>
        <w:tab/>
        <w:t>została kupującemu wydana w stanie niezupełnym;</w:t>
      </w:r>
    </w:p>
    <w:p w14:paraId="636674A8" w14:textId="77777777" w:rsidR="00771F19" w:rsidRPr="009336FF" w:rsidRDefault="00771F19" w:rsidP="009336FF">
      <w:pPr>
        <w:widowControl w:val="0"/>
        <w:suppressAutoHyphens/>
        <w:autoSpaceDE w:val="0"/>
        <w:autoSpaceDN w:val="0"/>
        <w:adjustRightInd w:val="0"/>
        <w:spacing w:line="276" w:lineRule="auto"/>
        <w:ind w:left="340"/>
        <w:jc w:val="both"/>
        <w:rPr>
          <w:bCs/>
          <w:color w:val="000000"/>
        </w:rPr>
      </w:pPr>
      <w:r w:rsidRPr="009336FF">
        <w:rPr>
          <w:bCs/>
          <w:color w:val="000000"/>
        </w:rPr>
        <w:t>5)</w:t>
      </w:r>
      <w:r w:rsidRPr="009336FF">
        <w:rPr>
          <w:bCs/>
          <w:color w:val="000000"/>
        </w:rPr>
        <w:tab/>
        <w:t xml:space="preserve">rzecz sprzedana ma wadę fizyczną także w razie nieprawidłowego jej zamontowania i uruchomienia, jeżeli czynności te zostały wykonane przez sprzedawcę lub osobę trzecią, </w:t>
      </w:r>
      <w:r w:rsidRPr="009336FF">
        <w:rPr>
          <w:bCs/>
          <w:color w:val="000000"/>
        </w:rPr>
        <w:lastRenderedPageBreak/>
        <w:t>za którą sprzedawca ponosi odpowiedzialność, albo przez kupującego, który postąpił według instrukcji otrzymanej od sprzedawcy.</w:t>
      </w:r>
    </w:p>
    <w:p w14:paraId="6C962E04" w14:textId="77777777" w:rsidR="00771F19" w:rsidRPr="009336FF" w:rsidRDefault="00120DF8" w:rsidP="009336FF">
      <w:pPr>
        <w:widowControl w:val="0"/>
        <w:numPr>
          <w:ilvl w:val="0"/>
          <w:numId w:val="6"/>
        </w:numPr>
        <w:suppressAutoHyphens/>
        <w:autoSpaceDE w:val="0"/>
        <w:autoSpaceDN w:val="0"/>
        <w:adjustRightInd w:val="0"/>
        <w:spacing w:line="276" w:lineRule="auto"/>
        <w:jc w:val="both"/>
        <w:rPr>
          <w:bCs/>
          <w:color w:val="000000"/>
        </w:rPr>
      </w:pPr>
      <w:r w:rsidRPr="009336FF">
        <w:rPr>
          <w:color w:val="000000"/>
        </w:rPr>
        <w:t xml:space="preserve">Do rękojmi za wady oraz gwarancji jakości w zakresie nieuregulowanym niniejszą umową zastosowanie mają przepisy Kodeksu cywilnego. </w:t>
      </w:r>
    </w:p>
    <w:p w14:paraId="58703940" w14:textId="77777777" w:rsidR="00120DF8" w:rsidRPr="009336FF" w:rsidRDefault="00771F19" w:rsidP="009336FF">
      <w:pPr>
        <w:widowControl w:val="0"/>
        <w:numPr>
          <w:ilvl w:val="0"/>
          <w:numId w:val="6"/>
        </w:numPr>
        <w:suppressAutoHyphens/>
        <w:autoSpaceDE w:val="0"/>
        <w:autoSpaceDN w:val="0"/>
        <w:adjustRightInd w:val="0"/>
        <w:spacing w:line="276" w:lineRule="auto"/>
        <w:jc w:val="both"/>
        <w:rPr>
          <w:bCs/>
          <w:color w:val="000000"/>
        </w:rPr>
      </w:pPr>
      <w:r w:rsidRPr="009336FF">
        <w:t>Strony nie ograniczają uprawnień Zamawiającego z tytułu rękojmi za wady fizyczne wynikających z przepisów art. 556 – 576 kodeksu cywilnego. Uprawnienia te zostają natomiast rozszerzone w niniejszej umowie poprzez przyjęcie, że okres rękojmi za wady fizyczne na instalacje i wszystkie materiały oraz urządzenia zostaje zrównany z okresem zaoferowanej gwarancji.</w:t>
      </w:r>
    </w:p>
    <w:p w14:paraId="6451385F" w14:textId="77777777" w:rsidR="00771F19" w:rsidRPr="009336FF" w:rsidRDefault="00771F19" w:rsidP="009336FF">
      <w:pPr>
        <w:widowControl w:val="0"/>
        <w:numPr>
          <w:ilvl w:val="0"/>
          <w:numId w:val="6"/>
        </w:numPr>
        <w:suppressAutoHyphens/>
        <w:autoSpaceDE w:val="0"/>
        <w:autoSpaceDN w:val="0"/>
        <w:adjustRightInd w:val="0"/>
        <w:spacing w:line="276" w:lineRule="auto"/>
        <w:jc w:val="both"/>
        <w:rPr>
          <w:bCs/>
          <w:color w:val="000000"/>
        </w:rPr>
      </w:pPr>
      <w:r w:rsidRPr="009336FF">
        <w:rPr>
          <w:bCs/>
          <w:color w:val="000000"/>
        </w:rPr>
        <w:t>Wykonawca zobowiązuje się wykonywać obowiązki z rękojmi lub gwarancji w postaci niezwłocznego usuwania wad i usterek w sposób umówiony, w tym stwierdzonych podczas okresowych przeglądów gwarancyjnych, o których mowa w § 12a.</w:t>
      </w:r>
    </w:p>
    <w:p w14:paraId="1AEC7279" w14:textId="77777777" w:rsidR="00771F19" w:rsidRPr="009336FF" w:rsidRDefault="00771F19" w:rsidP="009336FF">
      <w:pPr>
        <w:widowControl w:val="0"/>
        <w:suppressAutoHyphens/>
        <w:autoSpaceDE w:val="0"/>
        <w:autoSpaceDN w:val="0"/>
        <w:adjustRightInd w:val="0"/>
        <w:spacing w:line="276" w:lineRule="auto"/>
        <w:ind w:left="340"/>
        <w:jc w:val="both"/>
        <w:rPr>
          <w:bCs/>
          <w:color w:val="000000"/>
        </w:rPr>
      </w:pPr>
    </w:p>
    <w:p w14:paraId="4F366386" w14:textId="4C6760C5" w:rsidR="00A77CE2" w:rsidRDefault="00120DF8" w:rsidP="009336FF">
      <w:pPr>
        <w:spacing w:line="276" w:lineRule="auto"/>
        <w:jc w:val="center"/>
        <w:rPr>
          <w:b/>
          <w:bCs/>
        </w:rPr>
      </w:pPr>
      <w:bookmarkStart w:id="19" w:name="_Hlk58878956"/>
      <w:r w:rsidRPr="009336FF">
        <w:rPr>
          <w:b/>
          <w:bCs/>
          <w:color w:val="000000"/>
        </w:rPr>
        <w:t>§ </w:t>
      </w:r>
      <w:r w:rsidR="00771F19" w:rsidRPr="009336FF">
        <w:rPr>
          <w:b/>
          <w:bCs/>
        </w:rPr>
        <w:t>1</w:t>
      </w:r>
      <w:r w:rsidR="00331272">
        <w:rPr>
          <w:b/>
          <w:bCs/>
        </w:rPr>
        <w:t>3</w:t>
      </w:r>
      <w:r w:rsidR="00771F19" w:rsidRPr="009336FF">
        <w:rPr>
          <w:b/>
          <w:bCs/>
        </w:rPr>
        <w:t>a</w:t>
      </w:r>
    </w:p>
    <w:p w14:paraId="67CB57FF" w14:textId="34F4D1D7" w:rsidR="009336FF" w:rsidRPr="009336FF" w:rsidRDefault="009336FF" w:rsidP="009336FF">
      <w:pPr>
        <w:spacing w:line="276" w:lineRule="auto"/>
        <w:rPr>
          <w:b/>
          <w:bCs/>
        </w:rPr>
      </w:pPr>
      <w:r>
        <w:rPr>
          <w:b/>
          <w:bCs/>
        </w:rPr>
        <w:tab/>
        <w:t>Roczne przeglądy gwarancyjne</w:t>
      </w:r>
    </w:p>
    <w:p w14:paraId="7494EE82" w14:textId="0D88BC4B" w:rsidR="00A77CE2" w:rsidRPr="009336FF" w:rsidRDefault="00A77CE2" w:rsidP="00ED1132">
      <w:pPr>
        <w:numPr>
          <w:ilvl w:val="1"/>
          <w:numId w:val="58"/>
        </w:numPr>
        <w:suppressAutoHyphens/>
        <w:overflowPunct w:val="0"/>
        <w:autoSpaceDE w:val="0"/>
        <w:autoSpaceDN w:val="0"/>
        <w:adjustRightInd w:val="0"/>
        <w:spacing w:line="276" w:lineRule="auto"/>
        <w:ind w:left="426" w:hanging="426"/>
        <w:contextualSpacing/>
        <w:jc w:val="both"/>
        <w:textAlignment w:val="baseline"/>
        <w:rPr>
          <w:rFonts w:eastAsia="Calibri"/>
          <w:lang w:eastAsia="ar-SA"/>
        </w:rPr>
      </w:pPr>
      <w:r w:rsidRPr="009336FF">
        <w:rPr>
          <w:rFonts w:eastAsia="Calibri"/>
          <w:color w:val="000000"/>
          <w:lang w:eastAsia="ar-SA"/>
        </w:rPr>
        <w:t xml:space="preserve">Wykonawca w ramach umowy zobowiązuje się do wykonywania </w:t>
      </w:r>
      <w:r w:rsidR="00DC33BD">
        <w:rPr>
          <w:rFonts w:eastAsia="Calibri"/>
          <w:color w:val="000000"/>
          <w:lang w:eastAsia="ar-SA"/>
        </w:rPr>
        <w:t>w okresie gwarancji tj. przez</w:t>
      </w:r>
      <w:r w:rsidRPr="009336FF">
        <w:rPr>
          <w:rFonts w:eastAsia="Calibri"/>
          <w:color w:val="000000"/>
          <w:lang w:eastAsia="ar-SA"/>
        </w:rPr>
        <w:t xml:space="preserve"> okres </w:t>
      </w:r>
      <w:r w:rsidRPr="009336FF">
        <w:rPr>
          <w:rFonts w:eastAsia="Calibri"/>
          <w:b/>
          <w:color w:val="000000"/>
          <w:lang w:eastAsia="ar-SA"/>
        </w:rPr>
        <w:t xml:space="preserve">……. lat </w:t>
      </w:r>
      <w:bookmarkStart w:id="20" w:name="_Hlk530602983"/>
      <w:r w:rsidRPr="009336FF">
        <w:rPr>
          <w:rFonts w:eastAsia="Calibri"/>
          <w:b/>
          <w:color w:val="000000"/>
          <w:lang w:eastAsia="ar-SA"/>
        </w:rPr>
        <w:t>(zgodnie z złożoną ofertą)</w:t>
      </w:r>
      <w:r w:rsidRPr="009336FF">
        <w:rPr>
          <w:rFonts w:eastAsia="Calibri"/>
          <w:color w:val="000000"/>
          <w:lang w:eastAsia="ar-SA"/>
        </w:rPr>
        <w:t xml:space="preserve"> </w:t>
      </w:r>
      <w:bookmarkEnd w:id="20"/>
      <w:r w:rsidRPr="009336FF">
        <w:rPr>
          <w:rFonts w:eastAsia="Calibri"/>
          <w:color w:val="000000"/>
          <w:lang w:eastAsia="ar-SA"/>
        </w:rPr>
        <w:t>od dnia odbioru</w:t>
      </w:r>
      <w:r w:rsidR="000F768D" w:rsidRPr="009336FF">
        <w:rPr>
          <w:rFonts w:eastAsia="Calibri"/>
          <w:color w:val="000000"/>
          <w:lang w:eastAsia="ar-SA"/>
        </w:rPr>
        <w:t xml:space="preserve"> </w:t>
      </w:r>
      <w:r w:rsidR="00DC33BD">
        <w:rPr>
          <w:rFonts w:eastAsia="Calibri"/>
          <w:color w:val="000000"/>
          <w:lang w:eastAsia="ar-SA"/>
        </w:rPr>
        <w:t xml:space="preserve">dwóch </w:t>
      </w:r>
      <w:r w:rsidRPr="009336FF">
        <w:rPr>
          <w:rFonts w:eastAsia="Calibri"/>
          <w:color w:val="000000"/>
          <w:lang w:eastAsia="ar-SA"/>
        </w:rPr>
        <w:t xml:space="preserve">przeglądów gwarancyjnych dotyczących wszystkich wykonanych instalacji </w:t>
      </w:r>
      <w:r w:rsidR="000F768D" w:rsidRPr="009336FF">
        <w:rPr>
          <w:rFonts w:eastAsia="Calibri"/>
          <w:color w:val="000000"/>
          <w:lang w:eastAsia="ar-SA"/>
        </w:rPr>
        <w:t>wykonanych w ramach umowy</w:t>
      </w:r>
      <w:r w:rsidRPr="009336FF">
        <w:rPr>
          <w:rFonts w:eastAsia="Calibri"/>
          <w:color w:val="000000"/>
          <w:lang w:eastAsia="ar-SA"/>
        </w:rPr>
        <w:t xml:space="preserve"> i bez dodatkowego wynagrodzenia - w szczególności w zakresie niezbędnym do utrzymania celów projektu.</w:t>
      </w:r>
    </w:p>
    <w:p w14:paraId="108EE179" w14:textId="5B9DF618" w:rsidR="00A77CE2" w:rsidRPr="009336FF" w:rsidRDefault="00A77CE2" w:rsidP="00ED1132">
      <w:pPr>
        <w:numPr>
          <w:ilvl w:val="1"/>
          <w:numId w:val="58"/>
        </w:numPr>
        <w:suppressAutoHyphens/>
        <w:overflowPunct w:val="0"/>
        <w:autoSpaceDE w:val="0"/>
        <w:autoSpaceDN w:val="0"/>
        <w:adjustRightInd w:val="0"/>
        <w:spacing w:line="276" w:lineRule="auto"/>
        <w:ind w:left="426" w:hanging="426"/>
        <w:contextualSpacing/>
        <w:jc w:val="both"/>
        <w:textAlignment w:val="baseline"/>
        <w:rPr>
          <w:rFonts w:eastAsia="Calibri"/>
          <w:lang w:eastAsia="ar-SA"/>
        </w:rPr>
      </w:pPr>
      <w:r w:rsidRPr="009336FF">
        <w:rPr>
          <w:rFonts w:eastAsia="Calibri"/>
          <w:color w:val="000000"/>
          <w:lang w:eastAsia="ar-SA"/>
        </w:rPr>
        <w:t xml:space="preserve">Okresowe przeglądy gwarancyjne będą świadczone </w:t>
      </w:r>
      <w:r w:rsidR="00DC33BD">
        <w:rPr>
          <w:rFonts w:eastAsia="Calibri"/>
          <w:color w:val="000000"/>
          <w:lang w:eastAsia="ar-SA"/>
        </w:rPr>
        <w:t xml:space="preserve">dwa razy </w:t>
      </w:r>
      <w:r w:rsidRPr="009336FF">
        <w:rPr>
          <w:rFonts w:eastAsia="Calibri"/>
          <w:color w:val="000000"/>
          <w:lang w:eastAsia="ar-SA"/>
        </w:rPr>
        <w:t xml:space="preserve">przez okres określony w ust. 1 i </w:t>
      </w:r>
      <w:r w:rsidRPr="00DC33BD">
        <w:rPr>
          <w:rFonts w:eastAsia="Calibri"/>
          <w:color w:val="000000"/>
          <w:lang w:eastAsia="ar-SA"/>
        </w:rPr>
        <w:t>potwierdzane protokołem podpisanym przez Wykonawcę i właściciela nieruchomości.</w:t>
      </w:r>
      <w:r w:rsidR="00DC33BD" w:rsidRPr="00DC33BD">
        <w:rPr>
          <w:rFonts w:eastAsia="Calibri"/>
          <w:color w:val="000000"/>
          <w:lang w:eastAsia="ar-SA"/>
        </w:rPr>
        <w:t xml:space="preserve"> Pierwszy przegląd odbędzie się w trzecim roku gwarancji, a drugi na w ostatnim roku gwarancji.</w:t>
      </w:r>
    </w:p>
    <w:p w14:paraId="546C9654" w14:textId="77777777" w:rsidR="00A77CE2" w:rsidRPr="009336FF" w:rsidRDefault="00A77CE2" w:rsidP="00ED1132">
      <w:pPr>
        <w:numPr>
          <w:ilvl w:val="1"/>
          <w:numId w:val="58"/>
        </w:numPr>
        <w:suppressAutoHyphens/>
        <w:overflowPunct w:val="0"/>
        <w:autoSpaceDE w:val="0"/>
        <w:autoSpaceDN w:val="0"/>
        <w:adjustRightInd w:val="0"/>
        <w:spacing w:line="276" w:lineRule="auto"/>
        <w:ind w:left="426" w:hanging="426"/>
        <w:contextualSpacing/>
        <w:jc w:val="both"/>
        <w:textAlignment w:val="baseline"/>
        <w:rPr>
          <w:rFonts w:eastAsia="Calibri"/>
          <w:lang w:eastAsia="ar-SA"/>
        </w:rPr>
      </w:pPr>
      <w:r w:rsidRPr="009336FF">
        <w:rPr>
          <w:rFonts w:eastAsia="Calibri"/>
          <w:color w:val="000000"/>
          <w:lang w:eastAsia="ar-SA"/>
        </w:rPr>
        <w:t>Okresowe przeglądy gwarancyjne obejmują sprawdzenie jakości elementów objętych gwarancją i rękojmią za wady fizyczne, w szczególności weryfikację tego czy:</w:t>
      </w:r>
    </w:p>
    <w:p w14:paraId="64CFF745" w14:textId="77777777" w:rsidR="00A77CE2" w:rsidRPr="009336FF" w:rsidRDefault="00A77CE2" w:rsidP="00ED1132">
      <w:pPr>
        <w:numPr>
          <w:ilvl w:val="3"/>
          <w:numId w:val="59"/>
        </w:numPr>
        <w:tabs>
          <w:tab w:val="left" w:pos="709"/>
        </w:tabs>
        <w:suppressAutoHyphens/>
        <w:overflowPunct w:val="0"/>
        <w:autoSpaceDE w:val="0"/>
        <w:autoSpaceDN w:val="0"/>
        <w:adjustRightInd w:val="0"/>
        <w:spacing w:line="276" w:lineRule="auto"/>
        <w:ind w:left="709" w:hanging="283"/>
        <w:contextualSpacing/>
        <w:jc w:val="both"/>
        <w:textAlignment w:val="baseline"/>
        <w:rPr>
          <w:rFonts w:eastAsia="Calibri"/>
          <w:lang w:eastAsia="en-US"/>
        </w:rPr>
      </w:pPr>
      <w:r w:rsidRPr="009336FF">
        <w:rPr>
          <w:rFonts w:eastAsia="Calibri"/>
          <w:lang w:eastAsia="ar-SA"/>
        </w:rPr>
        <w:t xml:space="preserve">przedmiot umowy nadal posiada </w:t>
      </w:r>
      <w:r w:rsidRPr="009336FF">
        <w:rPr>
          <w:rFonts w:eastAsia="Calibri"/>
          <w:lang w:eastAsia="en-US"/>
        </w:rPr>
        <w:t>właściwości, które powinien mieć ze względu na cel w umowie oznaczony albo wynikający z okoliczności lub przeznaczenia;</w:t>
      </w:r>
    </w:p>
    <w:p w14:paraId="194DFB58" w14:textId="77777777" w:rsidR="00A77CE2" w:rsidRPr="009336FF" w:rsidRDefault="00A77CE2" w:rsidP="00ED1132">
      <w:pPr>
        <w:numPr>
          <w:ilvl w:val="3"/>
          <w:numId w:val="59"/>
        </w:numPr>
        <w:tabs>
          <w:tab w:val="left" w:pos="709"/>
        </w:tabs>
        <w:suppressAutoHyphens/>
        <w:overflowPunct w:val="0"/>
        <w:autoSpaceDE w:val="0"/>
        <w:autoSpaceDN w:val="0"/>
        <w:adjustRightInd w:val="0"/>
        <w:spacing w:line="276" w:lineRule="auto"/>
        <w:ind w:left="709" w:hanging="283"/>
        <w:contextualSpacing/>
        <w:jc w:val="both"/>
        <w:textAlignment w:val="baseline"/>
        <w:rPr>
          <w:rFonts w:eastAsia="Calibri"/>
          <w:lang w:eastAsia="en-US"/>
        </w:rPr>
      </w:pPr>
      <w:r w:rsidRPr="009336FF">
        <w:rPr>
          <w:rFonts w:eastAsia="Calibri"/>
          <w:lang w:eastAsia="ar-SA"/>
        </w:rPr>
        <w:t xml:space="preserve">przedmiot umowy nadal posiada </w:t>
      </w:r>
      <w:r w:rsidRPr="009336FF">
        <w:rPr>
          <w:rFonts w:eastAsia="Calibri"/>
          <w:lang w:eastAsia="en-US"/>
        </w:rPr>
        <w:t>właściwości, o których istnieniu sprzedawca zapewnił kupującego,</w:t>
      </w:r>
    </w:p>
    <w:p w14:paraId="5FB01A4F" w14:textId="77777777" w:rsidR="00A77CE2" w:rsidRPr="009336FF" w:rsidRDefault="00A77CE2" w:rsidP="00ED1132">
      <w:pPr>
        <w:numPr>
          <w:ilvl w:val="3"/>
          <w:numId w:val="59"/>
        </w:numPr>
        <w:tabs>
          <w:tab w:val="left" w:pos="709"/>
        </w:tabs>
        <w:suppressAutoHyphens/>
        <w:overflowPunct w:val="0"/>
        <w:autoSpaceDE w:val="0"/>
        <w:autoSpaceDN w:val="0"/>
        <w:adjustRightInd w:val="0"/>
        <w:spacing w:line="276" w:lineRule="auto"/>
        <w:ind w:left="709" w:hanging="283"/>
        <w:contextualSpacing/>
        <w:jc w:val="both"/>
        <w:textAlignment w:val="baseline"/>
        <w:rPr>
          <w:rFonts w:eastAsia="Calibri"/>
          <w:lang w:eastAsia="en-US"/>
        </w:rPr>
      </w:pPr>
      <w:r w:rsidRPr="009336FF">
        <w:rPr>
          <w:rFonts w:eastAsia="Calibri"/>
          <w:lang w:eastAsia="ar-SA"/>
        </w:rPr>
        <w:t xml:space="preserve">przedmiot umowy nadal </w:t>
      </w:r>
      <w:r w:rsidRPr="009336FF">
        <w:rPr>
          <w:rFonts w:eastAsia="Calibri"/>
          <w:lang w:eastAsia="en-US"/>
        </w:rPr>
        <w:t xml:space="preserve">nadaje się do celu, o którym kupujący poinformował sprzedawcę przy zawarciu umowy, </w:t>
      </w:r>
    </w:p>
    <w:p w14:paraId="01EE4383" w14:textId="77777777" w:rsidR="00A77CE2" w:rsidRPr="009336FF" w:rsidRDefault="00A77CE2" w:rsidP="00ED1132">
      <w:pPr>
        <w:numPr>
          <w:ilvl w:val="3"/>
          <w:numId w:val="59"/>
        </w:numPr>
        <w:tabs>
          <w:tab w:val="left" w:pos="709"/>
        </w:tabs>
        <w:suppressAutoHyphens/>
        <w:overflowPunct w:val="0"/>
        <w:autoSpaceDE w:val="0"/>
        <w:autoSpaceDN w:val="0"/>
        <w:adjustRightInd w:val="0"/>
        <w:spacing w:line="276" w:lineRule="auto"/>
        <w:ind w:left="709" w:hanging="283"/>
        <w:contextualSpacing/>
        <w:jc w:val="both"/>
        <w:textAlignment w:val="baseline"/>
        <w:rPr>
          <w:rFonts w:eastAsia="Calibri"/>
          <w:lang w:eastAsia="ar-SA"/>
        </w:rPr>
      </w:pPr>
      <w:r w:rsidRPr="009336FF">
        <w:rPr>
          <w:rFonts w:eastAsia="Calibri"/>
          <w:lang w:eastAsia="ar-SA"/>
        </w:rPr>
        <w:t xml:space="preserve">przedmiot umowy jest wolny od wad, </w:t>
      </w:r>
    </w:p>
    <w:p w14:paraId="2CA0A0E7" w14:textId="77777777" w:rsidR="00A77CE2" w:rsidRPr="009336FF" w:rsidRDefault="00A77CE2" w:rsidP="00ED1132">
      <w:pPr>
        <w:numPr>
          <w:ilvl w:val="3"/>
          <w:numId w:val="59"/>
        </w:numPr>
        <w:tabs>
          <w:tab w:val="left" w:pos="709"/>
        </w:tabs>
        <w:suppressAutoHyphens/>
        <w:overflowPunct w:val="0"/>
        <w:autoSpaceDE w:val="0"/>
        <w:autoSpaceDN w:val="0"/>
        <w:adjustRightInd w:val="0"/>
        <w:spacing w:line="276" w:lineRule="auto"/>
        <w:ind w:left="709" w:hanging="283"/>
        <w:contextualSpacing/>
        <w:jc w:val="both"/>
        <w:textAlignment w:val="baseline"/>
        <w:rPr>
          <w:rFonts w:eastAsia="Calibri"/>
          <w:lang w:eastAsia="en-US"/>
        </w:rPr>
      </w:pPr>
      <w:r w:rsidRPr="009336FF">
        <w:rPr>
          <w:rFonts w:eastAsia="Calibri"/>
          <w:lang w:eastAsia="en-US"/>
        </w:rPr>
        <w:t>występują nieprawidłowości związane z pracą instalacji.</w:t>
      </w:r>
    </w:p>
    <w:p w14:paraId="29498D1F" w14:textId="77777777" w:rsidR="00A77CE2" w:rsidRPr="009336FF" w:rsidRDefault="00A77CE2" w:rsidP="00ED1132">
      <w:pPr>
        <w:numPr>
          <w:ilvl w:val="1"/>
          <w:numId w:val="58"/>
        </w:numPr>
        <w:suppressAutoHyphens/>
        <w:overflowPunct w:val="0"/>
        <w:autoSpaceDE w:val="0"/>
        <w:autoSpaceDN w:val="0"/>
        <w:adjustRightInd w:val="0"/>
        <w:spacing w:line="276" w:lineRule="auto"/>
        <w:ind w:left="426" w:hanging="426"/>
        <w:contextualSpacing/>
        <w:jc w:val="both"/>
        <w:textAlignment w:val="baseline"/>
        <w:rPr>
          <w:rFonts w:eastAsia="Calibri"/>
          <w:lang w:eastAsia="ar-SA"/>
        </w:rPr>
      </w:pPr>
      <w:r w:rsidRPr="009336FF">
        <w:rPr>
          <w:rFonts w:eastAsia="Calibri"/>
          <w:lang w:eastAsia="ar-SA"/>
        </w:rPr>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14:paraId="05B7A885" w14:textId="77777777" w:rsidR="00A77CE2" w:rsidRPr="009336FF" w:rsidRDefault="00A77CE2" w:rsidP="00ED1132">
      <w:pPr>
        <w:numPr>
          <w:ilvl w:val="1"/>
          <w:numId w:val="58"/>
        </w:numPr>
        <w:suppressAutoHyphens/>
        <w:overflowPunct w:val="0"/>
        <w:autoSpaceDE w:val="0"/>
        <w:autoSpaceDN w:val="0"/>
        <w:adjustRightInd w:val="0"/>
        <w:spacing w:line="276" w:lineRule="auto"/>
        <w:ind w:left="426" w:hanging="426"/>
        <w:contextualSpacing/>
        <w:jc w:val="both"/>
        <w:textAlignment w:val="baseline"/>
        <w:rPr>
          <w:rFonts w:eastAsia="Calibri"/>
          <w:lang w:eastAsia="ar-SA"/>
        </w:rPr>
      </w:pPr>
      <w:r w:rsidRPr="009336FF">
        <w:rPr>
          <w:rFonts w:eastAsia="Calibri"/>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14:paraId="71C8AA04" w14:textId="6FBDC354" w:rsidR="00A77CE2" w:rsidRPr="009336FF" w:rsidRDefault="00A77CE2" w:rsidP="009336FF">
      <w:pPr>
        <w:suppressAutoHyphens/>
        <w:overflowPunct w:val="0"/>
        <w:autoSpaceDE w:val="0"/>
        <w:autoSpaceDN w:val="0"/>
        <w:adjustRightInd w:val="0"/>
        <w:spacing w:line="276" w:lineRule="auto"/>
        <w:ind w:left="426" w:hanging="426"/>
        <w:contextualSpacing/>
        <w:jc w:val="both"/>
        <w:textAlignment w:val="baseline"/>
        <w:rPr>
          <w:rFonts w:eastAsia="Calibri"/>
          <w:lang w:eastAsia="ar-SA"/>
        </w:rPr>
      </w:pPr>
      <w:r w:rsidRPr="00B2384D">
        <w:rPr>
          <w:rFonts w:eastAsia="Calibri"/>
          <w:bCs/>
          <w:lang w:eastAsia="ar-SA"/>
        </w:rPr>
        <w:lastRenderedPageBreak/>
        <w:t>6a</w:t>
      </w:r>
      <w:r w:rsidRPr="009336FF">
        <w:rPr>
          <w:rFonts w:eastAsia="Calibri"/>
          <w:b/>
          <w:lang w:eastAsia="ar-SA"/>
        </w:rPr>
        <w:t>.</w:t>
      </w:r>
      <w:r w:rsidRPr="009336FF">
        <w:rPr>
          <w:rFonts w:eastAsia="Calibri"/>
          <w:lang w:eastAsia="ar-SA"/>
        </w:rPr>
        <w:tab/>
        <w:t xml:space="preserve">Przyjmuje się, że przeglądy powinny być wykonane do końca </w:t>
      </w:r>
      <w:r w:rsidR="00B2384D">
        <w:rPr>
          <w:rFonts w:eastAsia="Calibri"/>
          <w:lang w:eastAsia="ar-SA"/>
        </w:rPr>
        <w:t>trzeciego i ostatniego</w:t>
      </w:r>
      <w:r w:rsidRPr="009336FF">
        <w:rPr>
          <w:rFonts w:eastAsia="Calibri"/>
          <w:lang w:eastAsia="ar-SA"/>
        </w:rPr>
        <w:t xml:space="preserve"> roku kalendarzowego </w:t>
      </w:r>
      <w:r w:rsidR="00B2384D">
        <w:rPr>
          <w:rFonts w:eastAsia="Calibri"/>
          <w:lang w:eastAsia="ar-SA"/>
        </w:rPr>
        <w:t>okresu gwarancji zgodnie z kartą gwarancyjną.</w:t>
      </w:r>
    </w:p>
    <w:p w14:paraId="3A2F4208" w14:textId="72E6EE83" w:rsidR="00A77CE2" w:rsidRPr="009336FF" w:rsidRDefault="00A77CE2" w:rsidP="009336FF">
      <w:pPr>
        <w:suppressAutoHyphens/>
        <w:overflowPunct w:val="0"/>
        <w:autoSpaceDE w:val="0"/>
        <w:autoSpaceDN w:val="0"/>
        <w:adjustRightInd w:val="0"/>
        <w:spacing w:line="276" w:lineRule="auto"/>
        <w:ind w:left="426" w:hanging="426"/>
        <w:contextualSpacing/>
        <w:jc w:val="both"/>
        <w:textAlignment w:val="baseline"/>
        <w:rPr>
          <w:rFonts w:eastAsia="Calibri"/>
          <w:lang w:eastAsia="ar-SA"/>
        </w:rPr>
      </w:pPr>
      <w:r w:rsidRPr="00B2384D">
        <w:rPr>
          <w:rFonts w:eastAsia="Calibri"/>
          <w:bCs/>
          <w:lang w:eastAsia="ar-SA"/>
        </w:rPr>
        <w:t>6b</w:t>
      </w:r>
      <w:r w:rsidRPr="009336FF">
        <w:rPr>
          <w:rFonts w:eastAsia="Calibri"/>
          <w:b/>
          <w:lang w:eastAsia="ar-SA"/>
        </w:rPr>
        <w:t>.</w:t>
      </w:r>
      <w:r w:rsidRPr="009336FF">
        <w:rPr>
          <w:rFonts w:eastAsia="Calibri"/>
          <w:lang w:eastAsia="ar-SA"/>
        </w:rPr>
        <w:tab/>
        <w:t xml:space="preserve">Jeżeli opóźnienie w wykonywaniu przeglądów gwarancyjnych, o których mowa w ust. 1 wyniesie ponad 30 dni, Zamawiający ma prawo w przeciągu 60 dni odstąpić od umowy z winy wykonawcy i naliczy karę umowną, o której mowa w § </w:t>
      </w:r>
      <w:r w:rsidR="0060470D" w:rsidRPr="009336FF">
        <w:rPr>
          <w:rFonts w:eastAsia="Calibri"/>
          <w:lang w:eastAsia="ar-SA"/>
        </w:rPr>
        <w:t>9</w:t>
      </w:r>
      <w:r w:rsidRPr="009336FF">
        <w:rPr>
          <w:rFonts w:eastAsia="Calibri"/>
          <w:lang w:eastAsia="ar-SA"/>
        </w:rPr>
        <w:t xml:space="preserve"> ust. 1 pkt </w:t>
      </w:r>
      <w:r w:rsidR="0060470D" w:rsidRPr="009336FF">
        <w:rPr>
          <w:rFonts w:eastAsia="Calibri"/>
          <w:lang w:eastAsia="ar-SA"/>
        </w:rPr>
        <w:t>3</w:t>
      </w:r>
      <w:r w:rsidRPr="009336FF">
        <w:rPr>
          <w:rFonts w:eastAsia="Calibri"/>
          <w:lang w:eastAsia="ar-SA"/>
        </w:rPr>
        <w:t xml:space="preserve"> umowy.</w:t>
      </w:r>
    </w:p>
    <w:p w14:paraId="4204FA02" w14:textId="77777777" w:rsidR="00A77CE2" w:rsidRPr="009336FF" w:rsidRDefault="00A77CE2" w:rsidP="009336FF">
      <w:pPr>
        <w:suppressAutoHyphens/>
        <w:overflowPunct w:val="0"/>
        <w:autoSpaceDE w:val="0"/>
        <w:autoSpaceDN w:val="0"/>
        <w:adjustRightInd w:val="0"/>
        <w:spacing w:line="276" w:lineRule="auto"/>
        <w:ind w:left="426" w:hanging="426"/>
        <w:jc w:val="both"/>
        <w:textAlignment w:val="baseline"/>
        <w:rPr>
          <w:rFonts w:eastAsia="Calibri"/>
          <w:lang w:eastAsia="ar-SA"/>
        </w:rPr>
      </w:pPr>
      <w:r w:rsidRPr="009336FF">
        <w:rPr>
          <w:rFonts w:eastAsia="Calibri"/>
          <w:b/>
          <w:lang w:eastAsia="ar-SA"/>
        </w:rPr>
        <w:t>7.</w:t>
      </w:r>
      <w:r w:rsidRPr="009336FF">
        <w:rPr>
          <w:rFonts w:eastAsia="Calibri"/>
          <w:lang w:eastAsia="ar-SA"/>
        </w:rPr>
        <w:t xml:space="preserve"> </w:t>
      </w:r>
      <w:r w:rsidRPr="009336FF">
        <w:rPr>
          <w:rFonts w:eastAsia="Calibri"/>
          <w:lang w:eastAsia="ar-SA"/>
        </w:rPr>
        <w:tab/>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w:t>
      </w:r>
    </w:p>
    <w:p w14:paraId="53F7F50B" w14:textId="77777777" w:rsidR="00A77CE2" w:rsidRPr="009336FF" w:rsidRDefault="00A77CE2" w:rsidP="009336FF">
      <w:pPr>
        <w:suppressAutoHyphens/>
        <w:overflowPunct w:val="0"/>
        <w:autoSpaceDE w:val="0"/>
        <w:autoSpaceDN w:val="0"/>
        <w:adjustRightInd w:val="0"/>
        <w:spacing w:line="276" w:lineRule="auto"/>
        <w:ind w:left="426" w:hanging="426"/>
        <w:jc w:val="both"/>
        <w:textAlignment w:val="baseline"/>
        <w:rPr>
          <w:rFonts w:eastAsia="Calibri"/>
          <w:lang w:eastAsia="ar-SA"/>
        </w:rPr>
      </w:pPr>
      <w:r w:rsidRPr="00B2384D">
        <w:rPr>
          <w:rFonts w:eastAsia="Calibri"/>
          <w:bCs/>
          <w:lang w:eastAsia="ar-SA"/>
        </w:rPr>
        <w:t>8</w:t>
      </w:r>
      <w:r w:rsidRPr="009336FF">
        <w:rPr>
          <w:rFonts w:eastAsia="Calibri"/>
          <w:b/>
          <w:lang w:eastAsia="ar-SA"/>
        </w:rPr>
        <w:t>.</w:t>
      </w:r>
      <w:r w:rsidRPr="009336FF">
        <w:rPr>
          <w:rFonts w:eastAsia="Calibri"/>
          <w:lang w:eastAsia="ar-SA"/>
        </w:rPr>
        <w:t xml:space="preserve"> </w:t>
      </w:r>
      <w:r w:rsidRPr="009336FF">
        <w:rPr>
          <w:rFonts w:eastAsia="Calibri"/>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4CE9EC87" w14:textId="77777777" w:rsidR="00B2384D" w:rsidRDefault="00A77CE2" w:rsidP="009336FF">
      <w:pPr>
        <w:suppressAutoHyphens/>
        <w:overflowPunct w:val="0"/>
        <w:autoSpaceDE w:val="0"/>
        <w:autoSpaceDN w:val="0"/>
        <w:adjustRightInd w:val="0"/>
        <w:spacing w:line="276" w:lineRule="auto"/>
        <w:ind w:left="426" w:hanging="426"/>
        <w:jc w:val="both"/>
        <w:textAlignment w:val="baseline"/>
        <w:rPr>
          <w:rFonts w:eastAsia="Calibri"/>
          <w:lang w:eastAsia="ar-SA"/>
        </w:rPr>
      </w:pPr>
      <w:r w:rsidRPr="009336FF">
        <w:rPr>
          <w:rFonts w:eastAsia="Calibri"/>
          <w:b/>
          <w:lang w:eastAsia="ar-SA"/>
        </w:rPr>
        <w:t>9.</w:t>
      </w:r>
      <w:r w:rsidRPr="009336FF">
        <w:rPr>
          <w:rFonts w:eastAsia="Calibri"/>
          <w:lang w:eastAsia="ar-SA"/>
        </w:rPr>
        <w:tab/>
        <w:t xml:space="preserve">Zamawiający obciąży Wykonawcę kosztami wykonania zastępczego, o którym mowa w ust. 8. Wykonawca jest zobowiązany zwrócić Zamawiającemu kwotę wykonania zastępczego w ciągu 14 dni od dnia otrzymania wezwania do zapłaty, pod rygorem naliczenia odsetek ustawowych. </w:t>
      </w:r>
    </w:p>
    <w:p w14:paraId="54C6D58B" w14:textId="77777777" w:rsidR="00B2384D" w:rsidRPr="00B2384D" w:rsidRDefault="00B2384D" w:rsidP="00B2384D">
      <w:pPr>
        <w:suppressAutoHyphens/>
        <w:overflowPunct w:val="0"/>
        <w:autoSpaceDE w:val="0"/>
        <w:autoSpaceDN w:val="0"/>
        <w:adjustRightInd w:val="0"/>
        <w:spacing w:line="276" w:lineRule="auto"/>
        <w:ind w:left="426" w:hanging="426"/>
        <w:jc w:val="both"/>
        <w:textAlignment w:val="baseline"/>
        <w:rPr>
          <w:rFonts w:eastAsia="Calibri"/>
          <w:lang w:eastAsia="ar-SA"/>
        </w:rPr>
      </w:pPr>
      <w:r>
        <w:rPr>
          <w:rFonts w:eastAsia="Calibri"/>
          <w:b/>
          <w:lang w:eastAsia="ar-SA"/>
        </w:rPr>
        <w:t>10.</w:t>
      </w:r>
      <w:r>
        <w:rPr>
          <w:rFonts w:eastAsia="Calibri"/>
          <w:lang w:eastAsia="ar-SA"/>
        </w:rPr>
        <w:t xml:space="preserve"> </w:t>
      </w:r>
      <w:r w:rsidR="00A77CE2" w:rsidRPr="009336FF">
        <w:rPr>
          <w:rFonts w:eastAsia="Calibri"/>
          <w:lang w:eastAsia="ar-SA"/>
        </w:rPr>
        <w:t xml:space="preserve"> </w:t>
      </w:r>
      <w:r w:rsidRPr="00B2384D">
        <w:rPr>
          <w:rFonts w:eastAsia="Calibri"/>
          <w:lang w:eastAsia="ar-SA"/>
        </w:rPr>
        <w:t>Podczas przeglądu gwarancyjnego, o którym mowa w ust. 1, należy wykonać:</w:t>
      </w:r>
    </w:p>
    <w:p w14:paraId="3CE703A6" w14:textId="2E66F4C3" w:rsidR="00B2384D" w:rsidRPr="00B2384D" w:rsidRDefault="00B2384D" w:rsidP="00B2384D">
      <w:pPr>
        <w:suppressAutoHyphens/>
        <w:overflowPunct w:val="0"/>
        <w:autoSpaceDE w:val="0"/>
        <w:autoSpaceDN w:val="0"/>
        <w:adjustRightInd w:val="0"/>
        <w:spacing w:line="276" w:lineRule="auto"/>
        <w:ind w:left="709" w:hanging="283"/>
        <w:jc w:val="both"/>
        <w:textAlignment w:val="baseline"/>
        <w:rPr>
          <w:rFonts w:eastAsia="Calibri"/>
          <w:lang w:eastAsia="ar-SA"/>
        </w:rPr>
      </w:pPr>
      <w:r w:rsidRPr="00B2384D">
        <w:rPr>
          <w:rFonts w:eastAsia="Calibri"/>
          <w:lang w:eastAsia="ar-SA"/>
        </w:rPr>
        <w:t>a) kontrolę stanu powierzchni modułu fotowoltaicznego</w:t>
      </w:r>
      <w:r>
        <w:rPr>
          <w:rFonts w:eastAsia="Calibri"/>
          <w:lang w:eastAsia="ar-SA"/>
        </w:rPr>
        <w:t xml:space="preserve">. </w:t>
      </w:r>
      <w:r w:rsidRPr="00B2384D">
        <w:rPr>
          <w:rFonts w:eastAsia="Calibri"/>
          <w:lang w:eastAsia="ar-SA"/>
        </w:rPr>
        <w:t xml:space="preserve">Sprawdza się wizualnie stan powłoki szklanej modułu pod kątem pęknięć, odbarwień, trwałych zabrudzeń, deformacji. </w:t>
      </w:r>
    </w:p>
    <w:p w14:paraId="29CAEED8" w14:textId="374933D2" w:rsidR="00B2384D" w:rsidRPr="00B2384D" w:rsidRDefault="00B2384D" w:rsidP="00B2384D">
      <w:pPr>
        <w:suppressAutoHyphens/>
        <w:overflowPunct w:val="0"/>
        <w:autoSpaceDE w:val="0"/>
        <w:autoSpaceDN w:val="0"/>
        <w:adjustRightInd w:val="0"/>
        <w:spacing w:line="276" w:lineRule="auto"/>
        <w:ind w:left="709" w:hanging="283"/>
        <w:jc w:val="both"/>
        <w:textAlignment w:val="baseline"/>
        <w:rPr>
          <w:rFonts w:eastAsia="Calibri"/>
          <w:lang w:eastAsia="ar-SA"/>
        </w:rPr>
      </w:pPr>
      <w:r w:rsidRPr="00B2384D">
        <w:rPr>
          <w:rFonts w:eastAsia="Calibri"/>
          <w:lang w:eastAsia="ar-SA"/>
        </w:rPr>
        <w:t>b) kontrolę konstrukcji montażowej</w:t>
      </w:r>
      <w:r>
        <w:rPr>
          <w:rFonts w:eastAsia="Calibri"/>
          <w:lang w:eastAsia="ar-SA"/>
        </w:rPr>
        <w:t xml:space="preserve">. </w:t>
      </w:r>
      <w:r w:rsidRPr="00B2384D">
        <w:rPr>
          <w:rFonts w:eastAsia="Calibri"/>
          <w:lang w:eastAsia="ar-SA"/>
        </w:rPr>
        <w:t>Należy sprawdzić stan skręcenia połączeń śrubowych, sztywność konstrukcji i elementów nośnych.</w:t>
      </w:r>
    </w:p>
    <w:p w14:paraId="61FB3FBC" w14:textId="6266135F" w:rsidR="00B2384D" w:rsidRPr="00B2384D" w:rsidRDefault="00B2384D" w:rsidP="00B2384D">
      <w:pPr>
        <w:suppressAutoHyphens/>
        <w:overflowPunct w:val="0"/>
        <w:autoSpaceDE w:val="0"/>
        <w:autoSpaceDN w:val="0"/>
        <w:adjustRightInd w:val="0"/>
        <w:spacing w:line="276" w:lineRule="auto"/>
        <w:ind w:left="709" w:hanging="283"/>
        <w:jc w:val="both"/>
        <w:textAlignment w:val="baseline"/>
        <w:rPr>
          <w:rFonts w:eastAsia="Calibri"/>
          <w:lang w:eastAsia="ar-SA"/>
        </w:rPr>
      </w:pPr>
      <w:r w:rsidRPr="00B2384D">
        <w:rPr>
          <w:rFonts w:eastAsia="Calibri"/>
          <w:lang w:eastAsia="ar-SA"/>
        </w:rPr>
        <w:t>c) kontrolę połączeń elektrycznych</w:t>
      </w:r>
      <w:r>
        <w:rPr>
          <w:rFonts w:eastAsia="Calibri"/>
          <w:lang w:eastAsia="ar-SA"/>
        </w:rPr>
        <w:t xml:space="preserve">. </w:t>
      </w:r>
      <w:r w:rsidRPr="00B2384D">
        <w:rPr>
          <w:rFonts w:eastAsia="Calibri"/>
          <w:lang w:eastAsia="ar-SA"/>
        </w:rPr>
        <w:t>Należy sprawdzić wszelkie połączenia pod względem prawidłowego styku, w szczególności połączenia napięciowe po stronie paneli oraz uziemienie.</w:t>
      </w:r>
    </w:p>
    <w:p w14:paraId="00AF86D5" w14:textId="4497D4E9" w:rsidR="00B2384D" w:rsidRPr="00B2384D" w:rsidRDefault="00B2384D" w:rsidP="00B2384D">
      <w:pPr>
        <w:suppressAutoHyphens/>
        <w:overflowPunct w:val="0"/>
        <w:autoSpaceDE w:val="0"/>
        <w:autoSpaceDN w:val="0"/>
        <w:adjustRightInd w:val="0"/>
        <w:spacing w:line="276" w:lineRule="auto"/>
        <w:ind w:left="709" w:hanging="283"/>
        <w:jc w:val="both"/>
        <w:textAlignment w:val="baseline"/>
        <w:rPr>
          <w:rFonts w:eastAsia="Calibri"/>
          <w:lang w:eastAsia="ar-SA"/>
        </w:rPr>
      </w:pPr>
      <w:r w:rsidRPr="00B2384D">
        <w:rPr>
          <w:rFonts w:eastAsia="Calibri"/>
          <w:lang w:eastAsia="ar-SA"/>
        </w:rPr>
        <w:t>d) kontrolę falownika.</w:t>
      </w:r>
      <w:r>
        <w:rPr>
          <w:rFonts w:eastAsia="Calibri"/>
          <w:lang w:eastAsia="ar-SA"/>
        </w:rPr>
        <w:t xml:space="preserve"> </w:t>
      </w:r>
      <w:r w:rsidRPr="00B2384D">
        <w:rPr>
          <w:rFonts w:eastAsia="Calibri"/>
          <w:lang w:eastAsia="ar-SA"/>
        </w:rPr>
        <w:t xml:space="preserve">Należy sprawdzić historię pracy falownika pod kątem raportów o błędach. </w:t>
      </w:r>
    </w:p>
    <w:p w14:paraId="356CAA06" w14:textId="07CB2367" w:rsidR="00B2384D" w:rsidRPr="00B2384D" w:rsidRDefault="00B2384D" w:rsidP="00B2384D">
      <w:pPr>
        <w:suppressAutoHyphens/>
        <w:overflowPunct w:val="0"/>
        <w:autoSpaceDE w:val="0"/>
        <w:autoSpaceDN w:val="0"/>
        <w:adjustRightInd w:val="0"/>
        <w:spacing w:line="276" w:lineRule="auto"/>
        <w:ind w:left="709" w:hanging="283"/>
        <w:jc w:val="both"/>
        <w:textAlignment w:val="baseline"/>
        <w:rPr>
          <w:rFonts w:eastAsia="Calibri"/>
          <w:lang w:eastAsia="ar-SA"/>
        </w:rPr>
      </w:pPr>
      <w:r w:rsidRPr="00B2384D">
        <w:rPr>
          <w:rFonts w:eastAsia="Calibri"/>
          <w:lang w:eastAsia="ar-SA"/>
        </w:rPr>
        <w:t>e) kontrolę stanu płyty kolektora pod względem ewentualnych zaparowań. Sprawdza się wizualnie stan płyty absorbera, czy nie ma widocznych zmian barwy i nalotów;</w:t>
      </w:r>
    </w:p>
    <w:p w14:paraId="797A0157" w14:textId="55C617FE" w:rsidR="00B2384D" w:rsidRPr="00B2384D" w:rsidRDefault="00B2384D" w:rsidP="00B2384D">
      <w:pPr>
        <w:suppressAutoHyphens/>
        <w:overflowPunct w:val="0"/>
        <w:autoSpaceDE w:val="0"/>
        <w:autoSpaceDN w:val="0"/>
        <w:adjustRightInd w:val="0"/>
        <w:spacing w:line="276" w:lineRule="auto"/>
        <w:ind w:left="709" w:hanging="283"/>
        <w:jc w:val="both"/>
        <w:textAlignment w:val="baseline"/>
        <w:rPr>
          <w:rFonts w:eastAsia="Calibri"/>
          <w:lang w:eastAsia="ar-SA"/>
        </w:rPr>
      </w:pPr>
      <w:r w:rsidRPr="00B2384D">
        <w:rPr>
          <w:rFonts w:eastAsia="Calibri"/>
          <w:lang w:eastAsia="ar-SA"/>
        </w:rPr>
        <w:t>f) kontrolę obudowy kolektora pod względem uszkodzeń mechanicznych.</w:t>
      </w:r>
      <w:r>
        <w:rPr>
          <w:rFonts w:eastAsia="Calibri"/>
          <w:lang w:eastAsia="ar-SA"/>
        </w:rPr>
        <w:t xml:space="preserve"> </w:t>
      </w:r>
      <w:r w:rsidRPr="00B2384D">
        <w:rPr>
          <w:rFonts w:eastAsia="Calibri"/>
          <w:lang w:eastAsia="ar-SA"/>
        </w:rPr>
        <w:t>Należy sprawdzić stan szyby, obudowy oraz króćców przyłączeniowych. W przypadku wystąpienia jakiegokolwiek uszkodzenia należy wykonać dokumentację zdjęciową;</w:t>
      </w:r>
    </w:p>
    <w:p w14:paraId="0450BB6F" w14:textId="4C5C14DF" w:rsidR="00B2384D" w:rsidRPr="00B2384D" w:rsidRDefault="00B2384D" w:rsidP="00B2384D">
      <w:pPr>
        <w:suppressAutoHyphens/>
        <w:overflowPunct w:val="0"/>
        <w:autoSpaceDE w:val="0"/>
        <w:autoSpaceDN w:val="0"/>
        <w:adjustRightInd w:val="0"/>
        <w:spacing w:line="276" w:lineRule="auto"/>
        <w:ind w:left="709" w:hanging="283"/>
        <w:jc w:val="both"/>
        <w:textAlignment w:val="baseline"/>
        <w:rPr>
          <w:rFonts w:eastAsia="Calibri"/>
          <w:lang w:eastAsia="ar-SA"/>
        </w:rPr>
      </w:pPr>
      <w:r w:rsidRPr="00B2384D">
        <w:rPr>
          <w:rFonts w:eastAsia="Calibri"/>
          <w:lang w:eastAsia="ar-SA"/>
        </w:rPr>
        <w:t>g) kontrolę szczelności połączeń hydraulicznych.</w:t>
      </w:r>
      <w:r>
        <w:rPr>
          <w:rFonts w:eastAsia="Calibri"/>
          <w:lang w:eastAsia="ar-SA"/>
        </w:rPr>
        <w:t xml:space="preserve"> </w:t>
      </w:r>
      <w:r w:rsidRPr="00B2384D">
        <w:rPr>
          <w:rFonts w:eastAsia="Calibri"/>
          <w:lang w:eastAsia="ar-SA"/>
        </w:rPr>
        <w:t>Należy sprawdzić wszelkie połączenia pod względem szczelności. Wszelkie nieszczelności należy niezwłocznie usunąć, po czym należy instalację poddać próbie ciśnieniowej i ponownemu napełnieniu nośnikiem ciepła;</w:t>
      </w:r>
    </w:p>
    <w:p w14:paraId="52BAD472" w14:textId="23479F75" w:rsidR="00B2384D" w:rsidRPr="00B2384D" w:rsidRDefault="00B2384D" w:rsidP="00B2384D">
      <w:pPr>
        <w:suppressAutoHyphens/>
        <w:overflowPunct w:val="0"/>
        <w:autoSpaceDE w:val="0"/>
        <w:autoSpaceDN w:val="0"/>
        <w:adjustRightInd w:val="0"/>
        <w:spacing w:line="276" w:lineRule="auto"/>
        <w:ind w:left="709" w:hanging="283"/>
        <w:jc w:val="both"/>
        <w:textAlignment w:val="baseline"/>
        <w:rPr>
          <w:rFonts w:eastAsia="Calibri"/>
          <w:lang w:eastAsia="ar-SA"/>
        </w:rPr>
      </w:pPr>
      <w:r w:rsidRPr="00B2384D">
        <w:rPr>
          <w:rFonts w:eastAsia="Calibri"/>
          <w:lang w:eastAsia="ar-SA"/>
        </w:rPr>
        <w:t>h) kontrolę stanu izolacji termicznej przewodów. W przypadku widocznych uszkodzeń izolacji termicznej, należy dokonać wymiany uszkodzonych części w ramach rękojmi lub gwarancji. Zaleca się, aby w przypadku częstych uszkodzeń izolacji wykonać dodatkowe zabezpieczenie w postaci samoprzylepnej folii aluminiowej lub zabezpieczyć izolację płaszczem z blachy aluminiowej (dzioby ptaków);</w:t>
      </w:r>
    </w:p>
    <w:p w14:paraId="75403ACF" w14:textId="28661FA6" w:rsidR="00B2384D" w:rsidRPr="00B2384D" w:rsidRDefault="00B2384D" w:rsidP="00B2384D">
      <w:pPr>
        <w:suppressAutoHyphens/>
        <w:overflowPunct w:val="0"/>
        <w:autoSpaceDE w:val="0"/>
        <w:autoSpaceDN w:val="0"/>
        <w:adjustRightInd w:val="0"/>
        <w:spacing w:line="276" w:lineRule="auto"/>
        <w:ind w:left="709" w:hanging="283"/>
        <w:jc w:val="both"/>
        <w:textAlignment w:val="baseline"/>
        <w:rPr>
          <w:rFonts w:eastAsia="Calibri"/>
          <w:lang w:eastAsia="ar-SA"/>
        </w:rPr>
      </w:pPr>
      <w:r w:rsidRPr="00B2384D">
        <w:rPr>
          <w:rFonts w:eastAsia="Calibri"/>
          <w:lang w:eastAsia="ar-SA"/>
        </w:rPr>
        <w:lastRenderedPageBreak/>
        <w:t>i) kontrolę zestawów montażowych.</w:t>
      </w:r>
      <w:r>
        <w:rPr>
          <w:rFonts w:eastAsia="Calibri"/>
          <w:lang w:eastAsia="ar-SA"/>
        </w:rPr>
        <w:t xml:space="preserve"> </w:t>
      </w:r>
      <w:r w:rsidRPr="00B2384D">
        <w:rPr>
          <w:rFonts w:eastAsia="Calibri"/>
          <w:lang w:eastAsia="ar-SA"/>
        </w:rPr>
        <w:t>Każdorazowo podczas przeglądu należy zwrócić uwagę na stan zestawów montażowych. W przypadku pojawienia się jakichkolwiek wątpliwości co do stanu wytrzymałości całej konstrukcji, należy niezwłocznie poinformować producenta;</w:t>
      </w:r>
    </w:p>
    <w:p w14:paraId="41A4CCEC" w14:textId="4BD6AFC1" w:rsidR="00B2384D" w:rsidRPr="00B2384D" w:rsidRDefault="00B2384D" w:rsidP="00B2384D">
      <w:pPr>
        <w:suppressAutoHyphens/>
        <w:overflowPunct w:val="0"/>
        <w:autoSpaceDE w:val="0"/>
        <w:autoSpaceDN w:val="0"/>
        <w:adjustRightInd w:val="0"/>
        <w:spacing w:line="276" w:lineRule="auto"/>
        <w:ind w:left="709" w:hanging="283"/>
        <w:jc w:val="both"/>
        <w:textAlignment w:val="baseline"/>
        <w:rPr>
          <w:rFonts w:eastAsia="Calibri"/>
          <w:lang w:eastAsia="ar-SA"/>
        </w:rPr>
      </w:pPr>
      <w:r w:rsidRPr="00B2384D">
        <w:rPr>
          <w:rFonts w:eastAsia="Calibri"/>
          <w:lang w:eastAsia="ar-SA"/>
        </w:rPr>
        <w:t>j) kontrolę czujników temperatury.</w:t>
      </w:r>
      <w:r>
        <w:rPr>
          <w:rFonts w:eastAsia="Calibri"/>
          <w:lang w:eastAsia="ar-SA"/>
        </w:rPr>
        <w:t xml:space="preserve"> </w:t>
      </w:r>
      <w:r w:rsidRPr="00B2384D">
        <w:rPr>
          <w:rFonts w:eastAsia="Calibri"/>
          <w:lang w:eastAsia="ar-SA"/>
        </w:rPr>
        <w:t>Należy sprawdzić poprawność zanurzenia czujników temperatury w tulejach. Złe umieszczenie lub poluźnienie czujnika może w znacznym stopniu zakłócić poprawną pracę instalacji;</w:t>
      </w:r>
    </w:p>
    <w:p w14:paraId="0E04923D" w14:textId="4BB13408" w:rsidR="00B2384D" w:rsidRPr="00B2384D" w:rsidRDefault="00B2384D" w:rsidP="00B2384D">
      <w:pPr>
        <w:suppressAutoHyphens/>
        <w:overflowPunct w:val="0"/>
        <w:autoSpaceDE w:val="0"/>
        <w:autoSpaceDN w:val="0"/>
        <w:adjustRightInd w:val="0"/>
        <w:spacing w:line="276" w:lineRule="auto"/>
        <w:ind w:left="709" w:hanging="283"/>
        <w:jc w:val="both"/>
        <w:textAlignment w:val="baseline"/>
        <w:rPr>
          <w:rFonts w:eastAsia="Calibri"/>
          <w:lang w:eastAsia="ar-SA"/>
        </w:rPr>
      </w:pPr>
      <w:r w:rsidRPr="00B2384D">
        <w:rPr>
          <w:rFonts w:eastAsia="Calibri"/>
          <w:lang w:eastAsia="ar-SA"/>
        </w:rPr>
        <w:t>k) kontrolę stanu nośnika ciepła.</w:t>
      </w:r>
      <w:r>
        <w:rPr>
          <w:rFonts w:eastAsia="Calibri"/>
          <w:lang w:eastAsia="ar-SA"/>
        </w:rPr>
        <w:t xml:space="preserve"> </w:t>
      </w:r>
      <w:r w:rsidRPr="00B2384D">
        <w:rPr>
          <w:rFonts w:eastAsia="Calibri"/>
          <w:lang w:eastAsia="ar-SA"/>
        </w:rPr>
        <w:t>Należy dokonać nieznacznego upuszczenia płynu z instalacji, po czym poddać go badaniu wytrzymałości na niskie temperatury oraz oględzinom ogólnym. Badanie odporności należy wykonać jedynie profesjonalnym sprzętem w postaci refraktometru, itp. W przypadku, gdy temperatura zamarzania różni się od temperatury pierwotnej ujętej w OPZ, a w płynie nie ma jakichkolwiek zanieczyszczeń czy zawiesin, należy jedynie zmieszać używany dotąd płyn z koncentratem tak, aby osiągnąć wymagane zabezpieczenie na działanie mrozu. W przypadku, gdy w płynie znajdują się zanieczyszczenia i zawiesiny, należy każdorazowo go wymienić na nowy.</w:t>
      </w:r>
    </w:p>
    <w:p w14:paraId="606AF497" w14:textId="77777777" w:rsidR="00B2384D" w:rsidRPr="00B2384D" w:rsidRDefault="00B2384D" w:rsidP="00B2384D">
      <w:pPr>
        <w:suppressAutoHyphens/>
        <w:overflowPunct w:val="0"/>
        <w:autoSpaceDE w:val="0"/>
        <w:autoSpaceDN w:val="0"/>
        <w:adjustRightInd w:val="0"/>
        <w:spacing w:line="276" w:lineRule="auto"/>
        <w:ind w:left="709" w:hanging="283"/>
        <w:jc w:val="both"/>
        <w:textAlignment w:val="baseline"/>
        <w:rPr>
          <w:rFonts w:eastAsia="Calibri"/>
          <w:lang w:eastAsia="ar-SA"/>
        </w:rPr>
      </w:pPr>
      <w:r w:rsidRPr="00B2384D">
        <w:rPr>
          <w:rFonts w:eastAsia="Calibri"/>
          <w:lang w:eastAsia="ar-SA"/>
        </w:rPr>
        <w:t>l) kontrolę ciśnienia czynnika roboczego pompy ciepła.</w:t>
      </w:r>
    </w:p>
    <w:p w14:paraId="6A808A6C" w14:textId="02363B2C" w:rsidR="00A77CE2" w:rsidRPr="009336FF" w:rsidRDefault="00B2384D" w:rsidP="00B2384D">
      <w:pPr>
        <w:suppressAutoHyphens/>
        <w:overflowPunct w:val="0"/>
        <w:autoSpaceDE w:val="0"/>
        <w:autoSpaceDN w:val="0"/>
        <w:adjustRightInd w:val="0"/>
        <w:spacing w:line="276" w:lineRule="auto"/>
        <w:ind w:left="709" w:hanging="283"/>
        <w:jc w:val="both"/>
        <w:textAlignment w:val="baseline"/>
        <w:rPr>
          <w:rFonts w:eastAsia="Calibri"/>
          <w:lang w:eastAsia="ar-SA"/>
        </w:rPr>
      </w:pPr>
      <w:r w:rsidRPr="00B2384D">
        <w:rPr>
          <w:rFonts w:eastAsia="Calibri"/>
          <w:lang w:eastAsia="ar-SA"/>
        </w:rPr>
        <w:t>ł) szczelność przewodów powietrznych doprowadzonych do pompy ciepła.</w:t>
      </w:r>
    </w:p>
    <w:p w14:paraId="604B52DC" w14:textId="77777777" w:rsidR="00A77CE2" w:rsidRPr="009336FF" w:rsidRDefault="00A77CE2" w:rsidP="009336FF">
      <w:pPr>
        <w:suppressAutoHyphens/>
        <w:overflowPunct w:val="0"/>
        <w:autoSpaceDE w:val="0"/>
        <w:autoSpaceDN w:val="0"/>
        <w:adjustRightInd w:val="0"/>
        <w:spacing w:line="276" w:lineRule="auto"/>
        <w:ind w:left="567"/>
        <w:jc w:val="both"/>
        <w:textAlignment w:val="baseline"/>
        <w:rPr>
          <w:rFonts w:eastAsia="Calibri"/>
          <w:lang w:eastAsia="en-US"/>
        </w:rPr>
      </w:pPr>
    </w:p>
    <w:p w14:paraId="0890FA5B" w14:textId="76BF417F" w:rsidR="009336FF" w:rsidRDefault="00A77CE2" w:rsidP="009336FF">
      <w:pPr>
        <w:spacing w:line="276" w:lineRule="auto"/>
        <w:ind w:left="360"/>
        <w:jc w:val="center"/>
        <w:rPr>
          <w:rFonts w:eastAsia="Calibri"/>
          <w:lang w:eastAsia="ar-SA"/>
        </w:rPr>
      </w:pPr>
      <w:r w:rsidRPr="009336FF">
        <w:rPr>
          <w:rFonts w:eastAsia="Calibri"/>
          <w:b/>
          <w:bCs/>
          <w:kern w:val="3"/>
          <w:shd w:val="clear" w:color="auto" w:fill="FFFFFF"/>
          <w:lang w:eastAsia="en-US"/>
        </w:rPr>
        <w:t>§ 1</w:t>
      </w:r>
      <w:r w:rsidR="00331272">
        <w:rPr>
          <w:rFonts w:eastAsia="Calibri"/>
          <w:b/>
          <w:bCs/>
          <w:kern w:val="3"/>
          <w:shd w:val="clear" w:color="auto" w:fill="FFFFFF"/>
          <w:lang w:eastAsia="en-US"/>
        </w:rPr>
        <w:t>3</w:t>
      </w:r>
      <w:r w:rsidRPr="009336FF">
        <w:rPr>
          <w:rFonts w:eastAsia="Calibri"/>
          <w:b/>
          <w:bCs/>
          <w:kern w:val="3"/>
          <w:shd w:val="clear" w:color="auto" w:fill="FFFFFF"/>
          <w:lang w:eastAsia="en-US"/>
        </w:rPr>
        <w:t>b</w:t>
      </w:r>
    </w:p>
    <w:p w14:paraId="44B6A4E7" w14:textId="5EA2046F" w:rsidR="00A77CE2" w:rsidRPr="009336FF" w:rsidRDefault="00A77CE2" w:rsidP="009336FF">
      <w:pPr>
        <w:spacing w:line="276" w:lineRule="auto"/>
        <w:ind w:left="360"/>
        <w:jc w:val="both"/>
        <w:rPr>
          <w:rFonts w:eastAsia="Calibri"/>
          <w:lang w:eastAsia="ar-SA"/>
        </w:rPr>
      </w:pPr>
      <w:r w:rsidRPr="009336FF">
        <w:rPr>
          <w:rFonts w:eastAsia="Calibri"/>
          <w:b/>
          <w:lang w:eastAsia="ar-SA"/>
        </w:rPr>
        <w:t>Przeglądy gwarancyjne na żądanie.</w:t>
      </w:r>
    </w:p>
    <w:p w14:paraId="2DE109BC" w14:textId="1A4A7DF9" w:rsidR="00A77CE2" w:rsidRPr="009336FF" w:rsidRDefault="00A77CE2" w:rsidP="00ED1132">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lang w:eastAsia="ar-SA"/>
        </w:rPr>
      </w:pPr>
      <w:r w:rsidRPr="009336FF">
        <w:rPr>
          <w:rFonts w:eastAsia="Calibri"/>
          <w:lang w:eastAsia="ar-SA"/>
        </w:rPr>
        <w:t>W przypadku podejrzeń dotyczących nieprawidłowego działania instalacji lub podejrzeń dotyczących wystąpienia lub uwidocznienia wad instalacji Zamawiający</w:t>
      </w:r>
      <w:r w:rsidR="00380463" w:rsidRPr="009336FF">
        <w:rPr>
          <w:rFonts w:eastAsia="Calibri"/>
          <w:lang w:eastAsia="ar-SA"/>
        </w:rPr>
        <w:t xml:space="preserve"> lub właściciel nieruchomośći</w:t>
      </w:r>
      <w:r w:rsidRPr="009336FF">
        <w:rPr>
          <w:rFonts w:eastAsia="Calibri"/>
          <w:lang w:eastAsia="ar-SA"/>
        </w:rPr>
        <w:t xml:space="preserve"> wezwie Wykonawcę do dokonania bezpłatnego przeglądu gwarancyjnego niezależnie od wykonywanych okresowych przeglądów gwarancyjnych.</w:t>
      </w:r>
    </w:p>
    <w:p w14:paraId="2D3F46A4" w14:textId="6F99EE8F" w:rsidR="00A77CE2" w:rsidRPr="009336FF" w:rsidRDefault="00A77CE2" w:rsidP="00ED1132">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lang w:eastAsia="ar-SA"/>
        </w:rPr>
      </w:pPr>
      <w:r w:rsidRPr="009336FF">
        <w:rPr>
          <w:rFonts w:eastAsia="Calibri"/>
          <w:color w:val="000000"/>
          <w:lang w:eastAsia="ar-SA"/>
        </w:rPr>
        <w:t xml:space="preserve">Wykonawca zobowiązuje się do rozpoczęcia wykonywania przeglądu gwarancyjnego na żądanie w przeciągu </w:t>
      </w:r>
      <w:r w:rsidRPr="009336FF">
        <w:rPr>
          <w:rFonts w:eastAsia="Calibri"/>
          <w:b/>
          <w:color w:val="000000"/>
          <w:lang w:eastAsia="ar-SA"/>
        </w:rPr>
        <w:t xml:space="preserve">maksymalnie </w:t>
      </w:r>
      <w:r w:rsidR="00331272">
        <w:rPr>
          <w:rFonts w:eastAsia="Calibri"/>
          <w:b/>
          <w:color w:val="000000"/>
          <w:lang w:eastAsia="ar-SA"/>
        </w:rPr>
        <w:t>3</w:t>
      </w:r>
      <w:r w:rsidRPr="009336FF">
        <w:rPr>
          <w:rFonts w:eastAsia="Calibri"/>
          <w:b/>
          <w:color w:val="000000"/>
          <w:lang w:eastAsia="ar-SA"/>
        </w:rPr>
        <w:t xml:space="preserve"> dni roboczych od momentu otrzymania wezwania od Zamawiającego</w:t>
      </w:r>
      <w:r w:rsidR="00380463" w:rsidRPr="009336FF">
        <w:rPr>
          <w:rFonts w:eastAsia="Calibri"/>
          <w:b/>
          <w:color w:val="000000"/>
          <w:lang w:eastAsia="ar-SA"/>
        </w:rPr>
        <w:t xml:space="preserve">,  </w:t>
      </w:r>
      <w:r w:rsidR="0060470D" w:rsidRPr="009336FF">
        <w:rPr>
          <w:rFonts w:eastAsia="Calibri"/>
          <w:b/>
          <w:color w:val="000000"/>
          <w:lang w:eastAsia="ar-SA"/>
        </w:rPr>
        <w:t>a</w:t>
      </w:r>
      <w:r w:rsidR="00380463" w:rsidRPr="009336FF">
        <w:rPr>
          <w:rFonts w:eastAsia="Calibri"/>
          <w:b/>
          <w:color w:val="000000"/>
          <w:lang w:eastAsia="ar-SA"/>
        </w:rPr>
        <w:t xml:space="preserve"> w okresie od </w:t>
      </w:r>
      <w:r w:rsidR="0060470D" w:rsidRPr="009336FF">
        <w:rPr>
          <w:rFonts w:eastAsia="Calibri"/>
          <w:b/>
          <w:color w:val="000000"/>
          <w:lang w:eastAsia="ar-SA"/>
        </w:rPr>
        <w:t>15</w:t>
      </w:r>
      <w:r w:rsidR="00380463" w:rsidRPr="009336FF">
        <w:rPr>
          <w:rFonts w:eastAsia="Calibri"/>
          <w:b/>
          <w:color w:val="000000"/>
          <w:lang w:eastAsia="ar-SA"/>
        </w:rPr>
        <w:t xml:space="preserve"> października do 3</w:t>
      </w:r>
      <w:r w:rsidR="0060470D" w:rsidRPr="009336FF">
        <w:rPr>
          <w:rFonts w:eastAsia="Calibri"/>
          <w:b/>
          <w:color w:val="000000"/>
          <w:lang w:eastAsia="ar-SA"/>
        </w:rPr>
        <w:t>1</w:t>
      </w:r>
      <w:r w:rsidR="00380463" w:rsidRPr="009336FF">
        <w:rPr>
          <w:rFonts w:eastAsia="Calibri"/>
          <w:b/>
          <w:color w:val="000000"/>
          <w:lang w:eastAsia="ar-SA"/>
        </w:rPr>
        <w:t xml:space="preserve"> marca danego roku</w:t>
      </w:r>
      <w:r w:rsidR="0060470D" w:rsidRPr="009336FF">
        <w:rPr>
          <w:rFonts w:eastAsia="Calibri"/>
          <w:b/>
          <w:color w:val="000000"/>
          <w:lang w:eastAsia="ar-SA"/>
        </w:rPr>
        <w:t xml:space="preserve"> w przypadku usterki, która uniemożliwia ogrzanie nieruchomości w ciągu 24 godzin</w:t>
      </w:r>
      <w:r w:rsidRPr="009336FF">
        <w:rPr>
          <w:rFonts w:eastAsia="Calibri"/>
          <w:color w:val="000000"/>
          <w:lang w:eastAsia="ar-SA"/>
        </w:rPr>
        <w:t>. Za rozpoczęcie wykonywania przeglądu uważa się pojawienie się pracowników upoważnionych do przeglądu na miejscu wykonania instalacji, potwierdzone podpisem właściciela lub osoby upoważnionej wraz z datą rozpoczęcia usługi.</w:t>
      </w:r>
    </w:p>
    <w:p w14:paraId="6F85D725" w14:textId="749D294D" w:rsidR="00A77CE2" w:rsidRPr="009336FF" w:rsidRDefault="00A77CE2" w:rsidP="00ED1132">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color w:val="000000"/>
          <w:lang w:eastAsia="ar-SA"/>
        </w:rPr>
      </w:pPr>
      <w:r w:rsidRPr="009336FF">
        <w:rPr>
          <w:rFonts w:eastAsia="Calibri"/>
          <w:lang w:eastAsia="ar-SA"/>
        </w:rPr>
        <w:t xml:space="preserve">Strony ustalają, że wezwania do wykonania czynności gwarancyjnych będą przekazywane Wykonawcy </w:t>
      </w:r>
      <w:r w:rsidR="009D091B" w:rsidRPr="009336FF">
        <w:rPr>
          <w:rFonts w:eastAsia="Calibri"/>
          <w:lang w:eastAsia="ar-SA"/>
        </w:rPr>
        <w:t xml:space="preserve">telefonicznie z potwierdzeniem poprzez przesłanie informacji </w:t>
      </w:r>
      <w:r w:rsidRPr="009336FF">
        <w:rPr>
          <w:rFonts w:eastAsia="Calibri"/>
          <w:lang w:eastAsia="ar-SA"/>
        </w:rPr>
        <w:t xml:space="preserve">faksem na numer …….. lub zamiennie mailem na adres ………………. Za moment otrzymania informacji przez Wykonawcę przyjmuje się datę i godzinę przesłania faksu lub wiadomości e-mail przez Zamawiającego, potwierdzonej przez raport z faksu lub potwierdzenie od operatora adresu e-mail. Wykonawca zobowiązuje się do rozpoczęcia czynności gwarancyjnych w przeciągu </w:t>
      </w:r>
      <w:r w:rsidRPr="009336FF">
        <w:rPr>
          <w:rFonts w:eastAsia="Calibri"/>
          <w:color w:val="000000"/>
          <w:lang w:eastAsia="ar-SA"/>
        </w:rPr>
        <w:t xml:space="preserve">maksymalnie </w:t>
      </w:r>
      <w:r w:rsidR="009D091B" w:rsidRPr="009336FF">
        <w:rPr>
          <w:rFonts w:eastAsia="Calibri"/>
          <w:color w:val="000000"/>
          <w:lang w:eastAsia="ar-SA"/>
        </w:rPr>
        <w:t>24</w:t>
      </w:r>
      <w:r w:rsidRPr="009336FF">
        <w:rPr>
          <w:rFonts w:eastAsia="Calibri"/>
          <w:color w:val="000000"/>
          <w:lang w:eastAsia="ar-SA"/>
        </w:rPr>
        <w:t xml:space="preserve"> dni roboczych od momentu otrzymania zawiadomienia. Jeżeli informacja została przekazana Wykonawcy po godzinie 16.00 danego dnia, przyjmuje się, że czas reakcji liczony jest od godz. 8.00 dnia kolejnego. </w:t>
      </w:r>
      <w:r w:rsidRPr="009336FF">
        <w:rPr>
          <w:rFonts w:eastAsia="Calibri"/>
          <w:color w:val="000000"/>
          <w:u w:val="single"/>
          <w:lang w:eastAsia="en-US"/>
        </w:rPr>
        <w:t>Okres</w:t>
      </w:r>
      <w:r w:rsidR="009D091B" w:rsidRPr="009336FF">
        <w:rPr>
          <w:rFonts w:eastAsia="Calibri"/>
          <w:color w:val="000000"/>
          <w:u w:val="single"/>
          <w:lang w:eastAsia="en-US"/>
        </w:rPr>
        <w:t xml:space="preserve"> </w:t>
      </w:r>
      <w:r w:rsidRPr="009336FF">
        <w:rPr>
          <w:rFonts w:eastAsia="Calibri"/>
          <w:color w:val="000000"/>
          <w:u w:val="single"/>
          <w:lang w:eastAsia="en-US"/>
        </w:rPr>
        <w:t xml:space="preserve">dni roboczych na rozpoczęcie czynności przeglądu gwarancyjnego nie obejmuje dni ustawowo wolnych od pracy. W przypadku zgłoszeń przekazywanych w dzień </w:t>
      </w:r>
      <w:r w:rsidRPr="009336FF">
        <w:rPr>
          <w:rFonts w:eastAsia="Calibri"/>
          <w:color w:val="000000"/>
          <w:u w:val="single"/>
          <w:lang w:eastAsia="en-US"/>
        </w:rPr>
        <w:lastRenderedPageBreak/>
        <w:t>poprzedzający dzień ustawowo wolny od pracy, czas na wykonanie czynności przeglądu biegnie od godziny 8.00 pierwszego dnia po dniu ustawowo wolnym od pracy.</w:t>
      </w:r>
    </w:p>
    <w:p w14:paraId="7C9B90E9" w14:textId="77777777" w:rsidR="00A77CE2" w:rsidRPr="009336FF" w:rsidRDefault="00A77CE2" w:rsidP="00ED1132">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color w:val="000000"/>
          <w:lang w:eastAsia="ar-SA"/>
        </w:rPr>
      </w:pPr>
      <w:r w:rsidRPr="009336FF">
        <w:rPr>
          <w:rFonts w:eastAsia="Calibri"/>
          <w:lang w:eastAsia="ar-SA"/>
        </w:rPr>
        <w:t>Po wykonaniu czynności sprawdzających należy przedstawić pisemne zestawienie ewentualnych stwierdzonych wad lub usterek oraz uzgodnić z Zamawiającym i właścicielem sposób ich usunięcia. Jeżeli usterki lub wady są objęte rękojmią lub gwarancją Wykonawca usuwa je niezwłocznie bez dodatkowych opłat. Jeżeli usterki lub wady nie są objęte rękojmią lub gwarancją Wykonawca przedstawia kalkulację kosztów ich usunięcia.</w:t>
      </w:r>
    </w:p>
    <w:p w14:paraId="77133F31" w14:textId="77777777" w:rsidR="00A77CE2" w:rsidRPr="009336FF" w:rsidRDefault="00A77CE2" w:rsidP="00ED1132">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color w:val="000000"/>
          <w:lang w:eastAsia="ar-SA"/>
        </w:rPr>
      </w:pPr>
      <w:r w:rsidRPr="009336FF">
        <w:rPr>
          <w:rFonts w:eastAsia="Calibri"/>
          <w:lang w:eastAsia="ar-SA"/>
        </w:rPr>
        <w:t>Stwierdzone podczas przeglądu gwarancyjnego na żądanie wady i usterki objęte rękojmią lub gwarancją Wykonawca powinien na własny koszt usunąć zgodnie z zapisami karty gwarancyjnej lub przepisami kodeksu cywilnego – niezwłocznie, a jeżeli usunięcie niezwłoczne nie jest możliwe, nie później, niż w ciągu 7 dni od daty podpisania protokołu z wykonanego przeglądu gwarancyjnego, chyba, że wykaże, że usunięcie wad w tym terminie jest niemożliwe.</w:t>
      </w:r>
    </w:p>
    <w:p w14:paraId="386C2114" w14:textId="77777777" w:rsidR="00A77CE2" w:rsidRPr="009336FF" w:rsidRDefault="00A77CE2" w:rsidP="00ED1132">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color w:val="000000"/>
          <w:lang w:eastAsia="ar-SA"/>
        </w:rPr>
      </w:pPr>
      <w:r w:rsidRPr="009336FF">
        <w:rPr>
          <w:rFonts w:eastAsia="Calibri"/>
          <w:lang w:eastAsia="ar-SA"/>
        </w:rPr>
        <w:t xml:space="preserve">Jeżeli Wykonawca nie usunie wad w terminie określonym w ust. 5, Zamawiający może zlecić usunięcie ich stronie trzeciej na koszt i ryzyko Wykonawcy. W tym przypadku koszty usuwania wad będą pokrywane w pierwszej kolejności z kwoty zatrzymanej tytułem zabezpieczenia należytego wykonania Umowy. </w:t>
      </w:r>
    </w:p>
    <w:p w14:paraId="273DD3DC" w14:textId="77777777" w:rsidR="00A77CE2" w:rsidRPr="009336FF" w:rsidRDefault="00A77CE2" w:rsidP="00ED1132">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color w:val="000000"/>
          <w:lang w:eastAsia="ar-SA"/>
        </w:rPr>
      </w:pPr>
      <w:r w:rsidRPr="009336FF">
        <w:rPr>
          <w:rFonts w:eastAsia="Calibri"/>
          <w:lang w:eastAsia="ar-SA"/>
        </w:rPr>
        <w:t xml:space="preserve">Zamawiający obciąży Wykonawcę kosztami wykonania zastępczego, o którym mowa w ust. 6. Wykonawca jest zobowiązany zwrócić Zamawiającemu kwotę wykonania zastępczego w ciągu 14 dni od dnia otrzymania wezwania do zapłaty pod rygorem naliczenia odsetek ustawowych.  </w:t>
      </w:r>
    </w:p>
    <w:p w14:paraId="09F55F5D" w14:textId="77777777" w:rsidR="00A77CE2" w:rsidRPr="009336FF" w:rsidRDefault="00A77CE2" w:rsidP="00ED1132">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color w:val="000000"/>
          <w:lang w:eastAsia="ar-SA"/>
        </w:rPr>
      </w:pPr>
      <w:r w:rsidRPr="009336FF">
        <w:rPr>
          <w:rFonts w:eastAsia="Calibri"/>
          <w:color w:val="000000"/>
          <w:lang w:eastAsia="ar-S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t>
      </w:r>
      <w:r w:rsidRPr="009336FF">
        <w:rPr>
          <w:rFonts w:eastAsia="Calibri"/>
          <w:lang w:eastAsia="ar-SA"/>
        </w:rPr>
        <w:t>w ust. 3 lub</w:t>
      </w:r>
      <w:r w:rsidRPr="009336FF">
        <w:rPr>
          <w:rFonts w:eastAsia="Calibri"/>
          <w:color w:val="000000"/>
          <w:lang w:eastAsia="ar-SA"/>
        </w:rPr>
        <w:t xml:space="preserve"> telefonicznie z podaniem przyczyn, o których mowa w niniejszym ustępie. </w:t>
      </w:r>
    </w:p>
    <w:p w14:paraId="25582E5B" w14:textId="77777777" w:rsidR="00A77CE2" w:rsidRPr="009336FF" w:rsidRDefault="00A77CE2" w:rsidP="00ED1132">
      <w:pPr>
        <w:numPr>
          <w:ilvl w:val="0"/>
          <w:numId w:val="60"/>
        </w:numPr>
        <w:suppressAutoHyphens/>
        <w:overflowPunct w:val="0"/>
        <w:autoSpaceDE w:val="0"/>
        <w:autoSpaceDN w:val="0"/>
        <w:adjustRightInd w:val="0"/>
        <w:spacing w:line="276" w:lineRule="auto"/>
        <w:ind w:left="284" w:hanging="284"/>
        <w:contextualSpacing/>
        <w:jc w:val="both"/>
        <w:textAlignment w:val="baseline"/>
        <w:rPr>
          <w:rFonts w:eastAsia="Calibri"/>
          <w:color w:val="000000"/>
          <w:lang w:eastAsia="ar-SA"/>
        </w:rPr>
      </w:pPr>
      <w:r w:rsidRPr="009336FF">
        <w:rPr>
          <w:rFonts w:eastAsia="Calibri"/>
          <w:color w:val="000000"/>
          <w:lang w:eastAsia="ar-SA"/>
        </w:rPr>
        <w:t>Obowiązki Wykonawcy i uprawnienia Zamawiającego wynikającego z niniejszego paragrafu obowiązują przez okres gwarancji.</w:t>
      </w:r>
    </w:p>
    <w:p w14:paraId="42F71C0B" w14:textId="77777777" w:rsidR="00771F19" w:rsidRPr="009336FF" w:rsidRDefault="00771F19" w:rsidP="009336FF">
      <w:pPr>
        <w:spacing w:line="276" w:lineRule="auto"/>
        <w:jc w:val="both"/>
        <w:rPr>
          <w:b/>
          <w:bCs/>
        </w:rPr>
      </w:pPr>
    </w:p>
    <w:p w14:paraId="1CFBBAAC" w14:textId="77777777" w:rsidR="00771F19" w:rsidRPr="009336FF" w:rsidRDefault="00771F19" w:rsidP="009336FF">
      <w:pPr>
        <w:spacing w:line="276" w:lineRule="auto"/>
        <w:jc w:val="center"/>
        <w:rPr>
          <w:b/>
          <w:bCs/>
        </w:rPr>
      </w:pPr>
      <w:r w:rsidRPr="009336FF">
        <w:rPr>
          <w:b/>
          <w:bCs/>
        </w:rPr>
        <w:t>§ 13</w:t>
      </w:r>
    </w:p>
    <w:bookmarkEnd w:id="19"/>
    <w:p w14:paraId="003528D0" w14:textId="77777777" w:rsidR="00120DF8" w:rsidRPr="009336FF" w:rsidRDefault="00120DF8" w:rsidP="009336FF">
      <w:pPr>
        <w:spacing w:line="276" w:lineRule="auto"/>
        <w:jc w:val="both"/>
        <w:rPr>
          <w:b/>
          <w:bCs/>
        </w:rPr>
      </w:pPr>
      <w:r w:rsidRPr="009336FF">
        <w:rPr>
          <w:b/>
          <w:bCs/>
        </w:rPr>
        <w:t>Zmiana umowy</w:t>
      </w:r>
    </w:p>
    <w:p w14:paraId="126B5C40" w14:textId="6C817CBF" w:rsidR="00FB4223" w:rsidRPr="001162DE" w:rsidRDefault="00FB4223" w:rsidP="00ED1132">
      <w:pPr>
        <w:numPr>
          <w:ilvl w:val="6"/>
          <w:numId w:val="25"/>
        </w:numPr>
        <w:spacing w:line="276" w:lineRule="auto"/>
        <w:ind w:left="426" w:hanging="426"/>
        <w:jc w:val="both"/>
        <w:rPr>
          <w:lang w:eastAsia="ar-SA"/>
        </w:rPr>
      </w:pPr>
      <w:r w:rsidRPr="001162DE">
        <w:rPr>
          <w:lang w:eastAsia="ar-SA"/>
        </w:rPr>
        <w:t>Inicjatorem zmiany może być zarówno Zamawiający, jak i Wykonawca. Warunkiem dokonania n/w zmian umowy jest złożenie pisemnego wniosku przez stronę inicjującą zmianę zawierającego opis propozycji zmiany, uzasadnienie zmiany (przyczynę), opis wpływu zmiany na wykonanie zamówienia</w:t>
      </w:r>
      <w:r w:rsidR="009336FF" w:rsidRPr="001162DE">
        <w:rPr>
          <w:lang w:eastAsia="ar-SA"/>
        </w:rPr>
        <w:t>.</w:t>
      </w:r>
    </w:p>
    <w:p w14:paraId="3BBECEEE" w14:textId="48DCD8EE" w:rsidR="004E59C2" w:rsidRPr="001162DE" w:rsidRDefault="004E59C2" w:rsidP="00ED1132">
      <w:pPr>
        <w:numPr>
          <w:ilvl w:val="6"/>
          <w:numId w:val="25"/>
        </w:numPr>
        <w:spacing w:line="276" w:lineRule="auto"/>
        <w:ind w:left="426" w:hanging="426"/>
        <w:jc w:val="both"/>
        <w:rPr>
          <w:lang w:eastAsia="ar-SA"/>
        </w:rPr>
      </w:pPr>
      <w:r w:rsidRPr="001162DE">
        <w:rPr>
          <w:lang w:eastAsia="ar-SA"/>
        </w:rPr>
        <w:t>Zamawiający dopuszcza możliwość dokonania zmian w Umowie, pod warunkiem spełnienia przesłanek ustawowych określonych w przepisie art. 144 ustawy Pzp</w:t>
      </w:r>
      <w:r w:rsidR="001162DE" w:rsidRPr="001162DE">
        <w:rPr>
          <w:lang w:eastAsia="ar-SA"/>
        </w:rPr>
        <w:t xml:space="preserve"> oraz w ust.4</w:t>
      </w:r>
      <w:r w:rsidRPr="001162DE">
        <w:rPr>
          <w:lang w:eastAsia="ar-SA"/>
        </w:rPr>
        <w:t>.</w:t>
      </w:r>
    </w:p>
    <w:p w14:paraId="221553D7" w14:textId="6FD8918A" w:rsidR="004E59C2" w:rsidRPr="001162DE" w:rsidRDefault="004E59C2" w:rsidP="00ED1132">
      <w:pPr>
        <w:numPr>
          <w:ilvl w:val="6"/>
          <w:numId w:val="25"/>
        </w:numPr>
        <w:spacing w:line="276" w:lineRule="auto"/>
        <w:ind w:left="426" w:hanging="426"/>
        <w:jc w:val="both"/>
        <w:rPr>
          <w:lang w:eastAsia="ar-SA"/>
        </w:rPr>
      </w:pPr>
      <w:r w:rsidRPr="001162DE">
        <w:rPr>
          <w:lang w:eastAsia="ar-SA"/>
        </w:rPr>
        <w:t>Wszelkie zmiany Umowy wymagają zgody obu Stron i zachowania formy pisemnej pod rygorem nieważności</w:t>
      </w:r>
      <w:r w:rsidR="00FB4223" w:rsidRPr="001162DE">
        <w:rPr>
          <w:lang w:eastAsia="ar-SA"/>
        </w:rPr>
        <w:t>.</w:t>
      </w:r>
      <w:r w:rsidR="00EA47DE" w:rsidRPr="001162DE">
        <w:rPr>
          <w:lang w:eastAsia="ar-SA"/>
        </w:rPr>
        <w:t xml:space="preserve"> Wskazan</w:t>
      </w:r>
      <w:r w:rsidR="001162DE" w:rsidRPr="001162DE">
        <w:rPr>
          <w:lang w:eastAsia="ar-SA"/>
        </w:rPr>
        <w:t>e w</w:t>
      </w:r>
      <w:r w:rsidR="00EA47DE" w:rsidRPr="001162DE">
        <w:rPr>
          <w:lang w:eastAsia="ar-SA"/>
        </w:rPr>
        <w:t xml:space="preserve"> katalog</w:t>
      </w:r>
      <w:r w:rsidR="001162DE" w:rsidRPr="001162DE">
        <w:rPr>
          <w:lang w:eastAsia="ar-SA"/>
        </w:rPr>
        <w:t>u</w:t>
      </w:r>
      <w:r w:rsidR="00EA47DE" w:rsidRPr="001162DE">
        <w:rPr>
          <w:lang w:eastAsia="ar-SA"/>
        </w:rPr>
        <w:t xml:space="preserve"> zmian</w:t>
      </w:r>
      <w:r w:rsidR="001162DE" w:rsidRPr="001162DE">
        <w:rPr>
          <w:lang w:eastAsia="ar-SA"/>
        </w:rPr>
        <w:t>y</w:t>
      </w:r>
      <w:r w:rsidR="00EA47DE" w:rsidRPr="001162DE">
        <w:rPr>
          <w:lang w:eastAsia="ar-SA"/>
        </w:rPr>
        <w:t xml:space="preserve"> w ust.4 nie stanowią jednocześnie zobowiązania do wyrażenia takiej zgody.</w:t>
      </w:r>
    </w:p>
    <w:p w14:paraId="273E20D2" w14:textId="77777777" w:rsidR="004E59C2" w:rsidRPr="001162DE" w:rsidRDefault="00120DF8" w:rsidP="00ED1132">
      <w:pPr>
        <w:numPr>
          <w:ilvl w:val="6"/>
          <w:numId w:val="25"/>
        </w:numPr>
        <w:spacing w:line="276" w:lineRule="auto"/>
        <w:ind w:left="426" w:hanging="426"/>
        <w:jc w:val="both"/>
        <w:rPr>
          <w:lang w:eastAsia="ar-SA"/>
        </w:rPr>
      </w:pPr>
      <w:r w:rsidRPr="001162DE">
        <w:rPr>
          <w:lang w:eastAsia="ar-SA"/>
        </w:rPr>
        <w:lastRenderedPageBreak/>
        <w:t>Zamawiający dopuszcza możliwość dokonania zmian postanowień zawartej umowy w stosunku do treści oferty, na podstawie której dokonano wyboru Wykonawcy, w szczególności</w:t>
      </w:r>
      <w:r w:rsidR="004E59C2" w:rsidRPr="001162DE">
        <w:rPr>
          <w:lang w:eastAsia="ar-SA"/>
        </w:rPr>
        <w:t xml:space="preserve"> </w:t>
      </w:r>
      <w:r w:rsidR="004E59C2" w:rsidRPr="001162DE">
        <w:rPr>
          <w:rFonts w:eastAsiaTheme="minorHAnsi"/>
          <w:color w:val="000000"/>
          <w:lang w:eastAsia="en-US"/>
        </w:rPr>
        <w:t xml:space="preserve">przewiduje następujące możliwości dokonania zmiany Umowy w następującym zakresie oraz na następujących warunkach: </w:t>
      </w:r>
    </w:p>
    <w:p w14:paraId="157DD73B" w14:textId="77777777" w:rsidR="00CE47DE" w:rsidRPr="001162DE" w:rsidRDefault="00CE47DE" w:rsidP="009336FF">
      <w:pPr>
        <w:spacing w:line="276" w:lineRule="auto"/>
        <w:ind w:left="340"/>
        <w:jc w:val="both"/>
        <w:rPr>
          <w:b/>
          <w:bCs/>
          <w:lang w:eastAsia="ar-SA"/>
        </w:rPr>
      </w:pPr>
      <w:r w:rsidRPr="001162DE">
        <w:rPr>
          <w:b/>
          <w:bCs/>
          <w:lang w:eastAsia="ar-SA"/>
        </w:rPr>
        <w:t xml:space="preserve">1) zmiany </w:t>
      </w:r>
      <w:bookmarkStart w:id="21" w:name="_Hlk59364331"/>
      <w:r w:rsidRPr="001162DE">
        <w:rPr>
          <w:b/>
          <w:bCs/>
          <w:lang w:eastAsia="ar-SA"/>
        </w:rPr>
        <w:t>dotyczące terminu realizacji zamówienia</w:t>
      </w:r>
      <w:bookmarkEnd w:id="21"/>
      <w:r w:rsidRPr="001162DE">
        <w:rPr>
          <w:b/>
          <w:bCs/>
          <w:lang w:eastAsia="ar-SA"/>
        </w:rPr>
        <w:t>:</w:t>
      </w:r>
    </w:p>
    <w:p w14:paraId="17B6BC17" w14:textId="64A28AFC" w:rsidR="00CE47DE" w:rsidRPr="009336FF" w:rsidRDefault="00CE47DE" w:rsidP="009336FF">
      <w:pPr>
        <w:spacing w:line="276" w:lineRule="auto"/>
        <w:ind w:left="340"/>
        <w:jc w:val="both"/>
        <w:rPr>
          <w:lang w:eastAsia="ar-SA"/>
        </w:rPr>
      </w:pPr>
      <w:r w:rsidRPr="009336FF">
        <w:rPr>
          <w:lang w:eastAsia="ar-SA"/>
        </w:rPr>
        <w:t>a) jeśli pojawiły się okoliczności natury obiektywnej, których nie można było przewidzieć w chwili zawierania Umowy uniemożliwiające dotrzymanie terminu realizacji wskazanego w Umowie, za które nie odpowiada Wykonawca. W takim przypadku termin realizacji umowy zostanie wydłużony o czas niezbędny do wyjaśnienia okoliczności natury obiektywnej.</w:t>
      </w:r>
      <w:r w:rsidR="00536146">
        <w:rPr>
          <w:lang w:eastAsia="ar-SA"/>
        </w:rPr>
        <w:t xml:space="preserve"> </w:t>
      </w:r>
      <w:bookmarkStart w:id="22" w:name="_Hlk59363957"/>
      <w:r w:rsidR="00536146">
        <w:rPr>
          <w:lang w:eastAsia="ar-SA"/>
        </w:rPr>
        <w:t>Czas niezbędny do realizacji umowy z powodu wskazanej zmiany potwierdzi Inspektor Nadzoru.</w:t>
      </w:r>
      <w:bookmarkEnd w:id="22"/>
    </w:p>
    <w:p w14:paraId="585A8709" w14:textId="4B0705E8" w:rsidR="00CE47DE" w:rsidRPr="009336FF" w:rsidRDefault="00CE47DE" w:rsidP="009336FF">
      <w:pPr>
        <w:spacing w:line="276" w:lineRule="auto"/>
        <w:ind w:left="340"/>
        <w:jc w:val="both"/>
        <w:rPr>
          <w:lang w:eastAsia="ar-SA"/>
        </w:rPr>
      </w:pPr>
      <w:r w:rsidRPr="009336FF">
        <w:rPr>
          <w:lang w:eastAsia="ar-SA"/>
        </w:rPr>
        <w:t>b) jeśli dotrzymanie terminu wskazanego pierwotnie okazało się niemożliwe z powodów, za które nie ponosi odpowiedzialności Wykonawca, a w szczególności wniesienia przez Zamawiającego zmiany dokumentacji projektowej, w sytuacji gdy dalsze wykonywanie przedmiotu umowy jest niemożliwe z uwagi na konieczność wprowadzenia zmian w dokumentacji projektowej. W takim przypadku termin realizacji umowy zostanie wydłużony o czas dokonania zmian w dokumentacji projektowej oraz czas niezbędny do pozyskania przez Wykonawcę stosownych zasobów (wynikających ze zmian) do dalszego wykonywania prac.</w:t>
      </w:r>
      <w:r w:rsidR="00536146">
        <w:rPr>
          <w:lang w:eastAsia="ar-SA"/>
        </w:rPr>
        <w:t xml:space="preserve"> </w:t>
      </w:r>
      <w:r w:rsidR="00536146" w:rsidRPr="00536146">
        <w:rPr>
          <w:lang w:eastAsia="ar-SA"/>
        </w:rPr>
        <w:t>Czas niezbędny do realizacji umowy z powodu wskazanej zmiany potwierdzi Inspektor Nadzoru.</w:t>
      </w:r>
    </w:p>
    <w:p w14:paraId="23FB4574" w14:textId="1E026795" w:rsidR="00CE47DE" w:rsidRPr="009336FF" w:rsidRDefault="00CE47DE" w:rsidP="009336FF">
      <w:pPr>
        <w:spacing w:line="276" w:lineRule="auto"/>
        <w:ind w:left="340"/>
        <w:jc w:val="both"/>
        <w:rPr>
          <w:lang w:eastAsia="ar-SA"/>
        </w:rPr>
      </w:pPr>
      <w:r w:rsidRPr="009336FF">
        <w:rPr>
          <w:lang w:eastAsia="ar-SA"/>
        </w:rPr>
        <w:t>c) jeśli w toku realizacji Umowy pojawiła się konieczność wykonania robót lub prac nieprzewidzianych w opisie przedmiotu zamówienia, a bez wykonania których prawidłowa realizacja Przedmiotu Umowy jest niemożliwa lub co najmniej utrudniona i nieekonomiczna z punktu widzenia Zamawiającego; W takim przypadku termin realizacji umowy zostanie wydłużony o czas zlecenia i trwania wykonania robót lub prac nieprzewidzianych w opisie przedmiotu zamówienia.</w:t>
      </w:r>
      <w:r w:rsidR="00536146">
        <w:rPr>
          <w:lang w:eastAsia="ar-SA"/>
        </w:rPr>
        <w:t xml:space="preserve"> </w:t>
      </w:r>
      <w:r w:rsidR="00536146" w:rsidRPr="00536146">
        <w:rPr>
          <w:lang w:eastAsia="ar-SA"/>
        </w:rPr>
        <w:t>Czas niezbędny do realizacji umowy z powodu wskazanej zmiany potwierdzi Inspektor Nadzoru.</w:t>
      </w:r>
    </w:p>
    <w:p w14:paraId="4775DB2C" w14:textId="214B0A0F" w:rsidR="00536146" w:rsidRDefault="00CE47DE" w:rsidP="009336FF">
      <w:pPr>
        <w:spacing w:line="276" w:lineRule="auto"/>
        <w:ind w:left="340"/>
        <w:jc w:val="both"/>
        <w:rPr>
          <w:lang w:eastAsia="ar-SA"/>
        </w:rPr>
      </w:pPr>
      <w:r w:rsidRPr="009336FF">
        <w:rPr>
          <w:lang w:eastAsia="ar-SA"/>
        </w:rPr>
        <w:t>d) wystąpienia niekorzystnych warunków atmosferycznych i anomalii pogodowych utrzymujących się dłużej niż 2 tygodnie, uniemożliwiających prowadzenie robót budowlanych, przeprowadzenie prób i sprawdzeń, dokonywania odbiorów. W takim przypadku termin realizacji umowy zostanie wydłużony o czas trwania tych niekorzystnych warunków atmosferycznych i anomalii pogodowych udokumentowanych danymi publikowanymi przez Instytut Meteorologii i Gospodarki Wodnej</w:t>
      </w:r>
      <w:r w:rsidR="00536146">
        <w:rPr>
          <w:lang w:eastAsia="ar-SA"/>
        </w:rPr>
        <w:t>.</w:t>
      </w:r>
      <w:r w:rsidR="00536146" w:rsidRPr="00536146">
        <w:t xml:space="preserve"> </w:t>
      </w:r>
      <w:r w:rsidR="00536146" w:rsidRPr="00536146">
        <w:rPr>
          <w:lang w:eastAsia="ar-SA"/>
        </w:rPr>
        <w:t>Czas niezbędny do realizacji umowy z powodu wskazanej zmiany potwierdzi Inspektor Nadzoru.</w:t>
      </w:r>
      <w:r w:rsidR="00536146">
        <w:rPr>
          <w:lang w:eastAsia="ar-SA"/>
        </w:rPr>
        <w:t xml:space="preserve"> </w:t>
      </w:r>
    </w:p>
    <w:p w14:paraId="2CCB8625" w14:textId="64FD0D6F" w:rsidR="00CE47DE" w:rsidRPr="009336FF" w:rsidRDefault="00CE47DE" w:rsidP="009336FF">
      <w:pPr>
        <w:spacing w:line="276" w:lineRule="auto"/>
        <w:ind w:left="340"/>
        <w:jc w:val="both"/>
        <w:rPr>
          <w:lang w:eastAsia="ar-SA"/>
        </w:rPr>
      </w:pPr>
      <w:r w:rsidRPr="009336FF">
        <w:rPr>
          <w:lang w:eastAsia="ar-SA"/>
        </w:rPr>
        <w:t>e) w przypadku wystąpienia siły wyższej tj. zdarzenia lub ciągu zdarzeń nieprzewidywalnych, zdarzenia lub ciągu zdarzeń o charakterze obiektywnym, niezależnych od stron Umowy, których nie można było przewidzieć, będącego poza kontrolą strony umowy. Dla określenia czy dane zdarzenie/zdarzenia stanowią siłę wyższą rozstrzygające jest stanowisko Zamawiającego. W takim przypadku termin realizacji umowy zostanie wydłużony o czas trwania tego zdarzenia lub ciągu zdarzeń.</w:t>
      </w:r>
      <w:r w:rsidR="00536146">
        <w:rPr>
          <w:lang w:eastAsia="ar-SA"/>
        </w:rPr>
        <w:t xml:space="preserve"> </w:t>
      </w:r>
      <w:r w:rsidR="00536146" w:rsidRPr="00536146">
        <w:rPr>
          <w:lang w:eastAsia="ar-SA"/>
        </w:rPr>
        <w:t>Czas niezbędny do realizacji umowy z powodu wskazanej zmiany potwierdzi Inspektor Nadzoru.</w:t>
      </w:r>
    </w:p>
    <w:p w14:paraId="16E60619" w14:textId="04612916" w:rsidR="00CE47DE" w:rsidRPr="009336FF" w:rsidRDefault="00CE47DE" w:rsidP="009336FF">
      <w:pPr>
        <w:spacing w:line="276" w:lineRule="auto"/>
        <w:ind w:left="340"/>
        <w:jc w:val="both"/>
        <w:rPr>
          <w:lang w:eastAsia="ar-SA"/>
        </w:rPr>
      </w:pPr>
      <w:r w:rsidRPr="009336FF">
        <w:rPr>
          <w:lang w:eastAsia="ar-SA"/>
        </w:rPr>
        <w:lastRenderedPageBreak/>
        <w:t xml:space="preserve">f) w przypadku wystąpienia stanu nadzwyczajnego uniemożliwiającego dotrzymanie terminu realizacji zamówienia ( np. stan wyjątkowy, stan klęski żywiołowej). W takim przypadku termin realizacji umowy zostanie wydłużony </w:t>
      </w:r>
      <w:r w:rsidR="001162DE">
        <w:rPr>
          <w:lang w:eastAsia="ar-SA"/>
        </w:rPr>
        <w:t xml:space="preserve">o czas niezbędny do wykonania przedmiotu umowy, ale maksymalnie </w:t>
      </w:r>
      <w:r w:rsidRPr="009336FF">
        <w:rPr>
          <w:lang w:eastAsia="ar-SA"/>
        </w:rPr>
        <w:t>o czas trwania stanu nadzwyczajnego.</w:t>
      </w:r>
      <w:r w:rsidR="001162DE">
        <w:rPr>
          <w:lang w:eastAsia="ar-SA"/>
        </w:rPr>
        <w:t xml:space="preserve"> Wykonawca w przypadku prawnej możliwości realizacji prac budowlanych nie może przerwać realizacji przedmiotu umowy. </w:t>
      </w:r>
      <w:r w:rsidR="00536146" w:rsidRPr="00536146">
        <w:rPr>
          <w:lang w:eastAsia="ar-SA"/>
        </w:rPr>
        <w:t>Czas niezbędny do realizacji umowy z powodu wskazanej zmiany potwierdzi Inspektor Nadzoru.</w:t>
      </w:r>
    </w:p>
    <w:p w14:paraId="11849998" w14:textId="2B01EA5D" w:rsidR="00CE47DE" w:rsidRPr="009336FF" w:rsidRDefault="00CE47DE" w:rsidP="009336FF">
      <w:pPr>
        <w:spacing w:line="276" w:lineRule="auto"/>
        <w:ind w:left="340"/>
        <w:jc w:val="both"/>
        <w:rPr>
          <w:lang w:eastAsia="ar-SA"/>
        </w:rPr>
      </w:pPr>
      <w:r w:rsidRPr="009336FF">
        <w:rPr>
          <w:lang w:eastAsia="ar-SA"/>
        </w:rPr>
        <w:t>g) wstrzymania realizacji zamówienia przez Zamawiającego na skutek okoliczności nieleżących po stronie Wykonawcy (nie dotyczy okoliczności wstrzymania robót przez Inspektora nadzoru inwestorskiego w przypadku stwierdzenia nieprawidłowości zawinionych przez Wykonawcę). W takim przypadku termin realizacji umowy zostanie wydłużony o czas wstrzymania realizacji zamówienia</w:t>
      </w:r>
      <w:r w:rsidR="00536146">
        <w:rPr>
          <w:lang w:eastAsia="ar-SA"/>
        </w:rPr>
        <w:t xml:space="preserve">. </w:t>
      </w:r>
      <w:r w:rsidR="00536146" w:rsidRPr="00536146">
        <w:rPr>
          <w:lang w:eastAsia="ar-SA"/>
        </w:rPr>
        <w:t>Czas niezbędny do realizacji umowy z powodu wskazanej zmiany potwierdzi Inspektor Nadzoru.</w:t>
      </w:r>
    </w:p>
    <w:p w14:paraId="27050BA6" w14:textId="7A367F77" w:rsidR="00CE47DE" w:rsidRPr="009336FF" w:rsidRDefault="00CE47DE" w:rsidP="009336FF">
      <w:pPr>
        <w:spacing w:line="276" w:lineRule="auto"/>
        <w:ind w:left="340"/>
        <w:jc w:val="both"/>
        <w:rPr>
          <w:lang w:eastAsia="ar-SA"/>
        </w:rPr>
      </w:pPr>
      <w:r w:rsidRPr="009336FF">
        <w:rPr>
          <w:lang w:eastAsia="ar-SA"/>
        </w:rPr>
        <w:t>h) w przypadku zaistnienia odmiennych od przyjętych w dokumentacji projektowej warunków terenowych, w szczególności istnienia niezainwentaryzowanych obiektów budowlanych, sieci lub instalacji lub zinwentaryzowanych w innym położeniu. W takim przypadku termin realizacji umowy zostanie wydłużony o czas uzyskania niezbędnych uzgodnień, zaprojektowania, zlecenia i wykonania w szczególności niezbędnych zabezpieczeń sieci lub instalacji i innych obiektów budowlanych oraz dokonania ich przełożenia lub przebudowy</w:t>
      </w:r>
      <w:r w:rsidR="00536146">
        <w:rPr>
          <w:lang w:eastAsia="ar-SA"/>
        </w:rPr>
        <w:t xml:space="preserve">. </w:t>
      </w:r>
      <w:r w:rsidR="00536146" w:rsidRPr="00536146">
        <w:rPr>
          <w:lang w:eastAsia="ar-SA"/>
        </w:rPr>
        <w:t>Czas niezbędny do realizacji umowy z powodu wskazanej zmiany potwierdzi Inspektor Nadzoru.</w:t>
      </w:r>
    </w:p>
    <w:p w14:paraId="079CB853" w14:textId="186CCEE5" w:rsidR="00CE47DE" w:rsidRPr="009336FF" w:rsidRDefault="00CE47DE" w:rsidP="009336FF">
      <w:pPr>
        <w:spacing w:line="276" w:lineRule="auto"/>
        <w:ind w:left="340"/>
        <w:jc w:val="both"/>
        <w:rPr>
          <w:lang w:eastAsia="ar-SA"/>
        </w:rPr>
      </w:pPr>
      <w:r w:rsidRPr="009336FF">
        <w:rPr>
          <w:lang w:eastAsia="ar-SA"/>
        </w:rPr>
        <w:t>i) zawieszenie robót przez organy nadzoru budowlanego, inspekcji, straży i innych służb z przyczyn niezależnych od Wykonawcy. W takim przypadku termin realizacji umowy zostanie wydłużony o czas zawieszenia realizacji zamówienia</w:t>
      </w:r>
      <w:r w:rsidR="00536146">
        <w:rPr>
          <w:lang w:eastAsia="ar-SA"/>
        </w:rPr>
        <w:t xml:space="preserve">. </w:t>
      </w:r>
      <w:r w:rsidR="00536146" w:rsidRPr="00536146">
        <w:rPr>
          <w:lang w:eastAsia="ar-SA"/>
        </w:rPr>
        <w:t>Czas niezbędny do realizacji umowy z powodu wskazanej zmiany potwierdzi Inspektor Nadzoru.</w:t>
      </w:r>
    </w:p>
    <w:p w14:paraId="2257F38A" w14:textId="7AD99108" w:rsidR="00CE47DE" w:rsidRPr="009336FF" w:rsidRDefault="00CE47DE" w:rsidP="009336FF">
      <w:pPr>
        <w:spacing w:line="276" w:lineRule="auto"/>
        <w:ind w:left="340"/>
        <w:jc w:val="both"/>
        <w:rPr>
          <w:lang w:eastAsia="ar-SA"/>
        </w:rPr>
      </w:pPr>
      <w:r w:rsidRPr="009336FF">
        <w:rPr>
          <w:lang w:eastAsia="ar-SA"/>
        </w:rPr>
        <w:t>j) w przypadku konieczności wykonania robót zamiennych, które nie są możliwe do wykonania w pierwotnie określonym terminie realizacji przedmiotu umowy. W takim przypadku termin realizacji umowy zostanie wydłużony o czas niezbędny do wykonania robót zamiennych</w:t>
      </w:r>
      <w:r w:rsidR="00536146">
        <w:rPr>
          <w:lang w:eastAsia="ar-SA"/>
        </w:rPr>
        <w:t xml:space="preserve">. </w:t>
      </w:r>
      <w:r w:rsidR="00536146" w:rsidRPr="00536146">
        <w:rPr>
          <w:lang w:eastAsia="ar-SA"/>
        </w:rPr>
        <w:t>Czas niezbędny do realizacji umowy z powodu wskazanej zmiany potwierdzi Inspektor Nadzoru.</w:t>
      </w:r>
    </w:p>
    <w:p w14:paraId="2326AF21" w14:textId="2438B8D8" w:rsidR="00CE47DE" w:rsidRPr="009336FF" w:rsidRDefault="00CE47DE" w:rsidP="009336FF">
      <w:pPr>
        <w:spacing w:line="276" w:lineRule="auto"/>
        <w:ind w:left="340"/>
        <w:jc w:val="both"/>
        <w:rPr>
          <w:lang w:eastAsia="ar-SA"/>
        </w:rPr>
      </w:pPr>
      <w:r w:rsidRPr="009336FF">
        <w:rPr>
          <w:lang w:eastAsia="ar-SA"/>
        </w:rPr>
        <w:t>k) w przypadku konieczności wykonania zamówień dodatkowych, których wykonanie jest niezbędne dla wykonania przedmiotu umowy. W takim przypadku termin realizacji umowy zostanie wydłużony o czas niezbędny do wykonania robót dodatkowych</w:t>
      </w:r>
      <w:r w:rsidR="00536146">
        <w:rPr>
          <w:lang w:eastAsia="ar-SA"/>
        </w:rPr>
        <w:t xml:space="preserve">. </w:t>
      </w:r>
      <w:r w:rsidR="00536146" w:rsidRPr="00536146">
        <w:rPr>
          <w:lang w:eastAsia="ar-SA"/>
        </w:rPr>
        <w:t>Czas niezbędny do realizacji umowy z powodu wskazanej zmiany potwierdzi Inspektor Nadzoru.</w:t>
      </w:r>
    </w:p>
    <w:p w14:paraId="1E194F18" w14:textId="56B5612B" w:rsidR="00CE47DE" w:rsidRDefault="00CE47DE" w:rsidP="009336FF">
      <w:pPr>
        <w:spacing w:line="276" w:lineRule="auto"/>
        <w:ind w:left="340"/>
        <w:jc w:val="both"/>
        <w:rPr>
          <w:lang w:eastAsia="ar-SA"/>
        </w:rPr>
      </w:pPr>
      <w:r w:rsidRPr="009336FF">
        <w:rPr>
          <w:lang w:eastAsia="ar-SA"/>
        </w:rPr>
        <w:t>l) w przypadku konieczności zmiany lokalizacji wykonania montażu i instalacji dostarczonych urządzeń u innego beneficjenta ostatecznego z uwagi na rezygnację obecnego beneficjenta ostatecznego</w:t>
      </w:r>
      <w:r w:rsidR="00131CEC">
        <w:rPr>
          <w:lang w:eastAsia="ar-SA"/>
        </w:rPr>
        <w:t xml:space="preserve"> tj. właściciela nieruchomości indywidualnej</w:t>
      </w:r>
      <w:r w:rsidRPr="009336FF">
        <w:rPr>
          <w:lang w:eastAsia="ar-SA"/>
        </w:rPr>
        <w:t xml:space="preserve"> z realizacji zakresu przewidzianego w opisie przedmiotu zamówienia. W takim przypadku termin realizacji umowy zostanie wydłużony o czas niezbędny do wykonania nowych projektów</w:t>
      </w:r>
      <w:r w:rsidR="00536146">
        <w:rPr>
          <w:lang w:eastAsia="ar-SA"/>
        </w:rPr>
        <w:t>/schematów</w:t>
      </w:r>
      <w:r w:rsidRPr="009336FF">
        <w:rPr>
          <w:lang w:eastAsia="ar-SA"/>
        </w:rPr>
        <w:t xml:space="preserve"> oraz wykonania robót u nowego beneficjenta ostatecznego.</w:t>
      </w:r>
      <w:r w:rsidR="00536146" w:rsidRPr="00536146">
        <w:t xml:space="preserve"> </w:t>
      </w:r>
      <w:r w:rsidR="00536146" w:rsidRPr="00536146">
        <w:rPr>
          <w:lang w:eastAsia="ar-SA"/>
        </w:rPr>
        <w:t>Czas niezbędny do realizacji umowy z powodu wskazanej zmiany potwierdzi Inspektor Nadzoru.</w:t>
      </w:r>
    </w:p>
    <w:p w14:paraId="4706FE65" w14:textId="2A702518" w:rsidR="00536146" w:rsidRPr="009336FF" w:rsidRDefault="00536146" w:rsidP="009336FF">
      <w:pPr>
        <w:spacing w:line="276" w:lineRule="auto"/>
        <w:ind w:left="340"/>
        <w:jc w:val="both"/>
        <w:rPr>
          <w:lang w:eastAsia="ar-SA"/>
        </w:rPr>
      </w:pPr>
      <w:r>
        <w:rPr>
          <w:lang w:eastAsia="ar-SA"/>
        </w:rPr>
        <w:lastRenderedPageBreak/>
        <w:t xml:space="preserve">ł) w przypadku uzasadnionego wystąpienia indywidulanego mieszkańca nieruchomości o zmianę urządzenia, instalacji w stosunku do opisu przedmiotu zamówienia. </w:t>
      </w:r>
      <w:r w:rsidRPr="00536146">
        <w:rPr>
          <w:lang w:eastAsia="ar-SA"/>
        </w:rPr>
        <w:t>W takim przypadku termin realizacji umowy zostanie wydłużony o czas niezbędny do wykonania nowych projektów</w:t>
      </w:r>
      <w:r>
        <w:rPr>
          <w:lang w:eastAsia="ar-SA"/>
        </w:rPr>
        <w:t>/schematów</w:t>
      </w:r>
      <w:r w:rsidRPr="00536146">
        <w:rPr>
          <w:lang w:eastAsia="ar-SA"/>
        </w:rPr>
        <w:t xml:space="preserve"> oraz </w:t>
      </w:r>
      <w:r>
        <w:rPr>
          <w:lang w:eastAsia="ar-SA"/>
        </w:rPr>
        <w:t>zamówienia zmienionych urządze</w:t>
      </w:r>
      <w:r w:rsidR="00604254">
        <w:rPr>
          <w:lang w:eastAsia="ar-SA"/>
        </w:rPr>
        <w:t xml:space="preserve">ń. </w:t>
      </w:r>
      <w:r w:rsidRPr="00536146">
        <w:rPr>
          <w:lang w:eastAsia="ar-SA"/>
        </w:rPr>
        <w:t>Czas niezbędny do realizacji umowy z powodu wskazanej zmiany potwierdzi Inspektor Nadzoru.</w:t>
      </w:r>
    </w:p>
    <w:p w14:paraId="4BFC17D8" w14:textId="77777777" w:rsidR="00CE47DE" w:rsidRPr="00536146" w:rsidRDefault="00CE47DE" w:rsidP="009336FF">
      <w:pPr>
        <w:spacing w:line="276" w:lineRule="auto"/>
        <w:ind w:left="340"/>
        <w:jc w:val="both"/>
        <w:rPr>
          <w:b/>
          <w:bCs/>
          <w:lang w:eastAsia="ar-SA"/>
        </w:rPr>
      </w:pPr>
      <w:r w:rsidRPr="00536146">
        <w:rPr>
          <w:b/>
          <w:bCs/>
          <w:lang w:eastAsia="ar-SA"/>
        </w:rPr>
        <w:t>2) zmiany dotyczące wynagrodzenia:</w:t>
      </w:r>
    </w:p>
    <w:p w14:paraId="1B2AA21E" w14:textId="3D789DFD" w:rsidR="00536146" w:rsidRDefault="00CE47DE" w:rsidP="00536146">
      <w:pPr>
        <w:spacing w:line="276" w:lineRule="auto"/>
        <w:ind w:left="340"/>
        <w:jc w:val="both"/>
        <w:rPr>
          <w:lang w:eastAsia="ar-SA"/>
        </w:rPr>
      </w:pPr>
      <w:r w:rsidRPr="009336FF">
        <w:rPr>
          <w:lang w:eastAsia="ar-SA"/>
        </w:rPr>
        <w:t xml:space="preserve">a) </w:t>
      </w:r>
      <w:r w:rsidR="00536146">
        <w:rPr>
          <w:lang w:eastAsia="ar-SA"/>
        </w:rPr>
        <w:t xml:space="preserve">zmniejszenia lub zwiększenia wynagrodzenia z powodu prowadzonych zmian </w:t>
      </w:r>
      <w:r w:rsidR="00536146" w:rsidRPr="00536146">
        <w:rPr>
          <w:lang w:eastAsia="ar-SA"/>
        </w:rPr>
        <w:t>dotycząc</w:t>
      </w:r>
      <w:r w:rsidR="00536146">
        <w:rPr>
          <w:lang w:eastAsia="ar-SA"/>
        </w:rPr>
        <w:t>ych</w:t>
      </w:r>
      <w:r w:rsidR="00536146" w:rsidRPr="00536146">
        <w:rPr>
          <w:lang w:eastAsia="ar-SA"/>
        </w:rPr>
        <w:t xml:space="preserve"> terminu realizacji zamówienia</w:t>
      </w:r>
      <w:r w:rsidR="00536146">
        <w:rPr>
          <w:lang w:eastAsia="ar-SA"/>
        </w:rPr>
        <w:t xml:space="preserve"> o których mowa w pkt.1)</w:t>
      </w:r>
      <w:r w:rsidR="00536FC5">
        <w:rPr>
          <w:lang w:eastAsia="ar-SA"/>
        </w:rPr>
        <w:t xml:space="preserve">, zmian wynikających z sposobu realizacji przedmiotu umowy o których mowa w pkt.3) oraz </w:t>
      </w:r>
      <w:r w:rsidR="00536146">
        <w:rPr>
          <w:lang w:eastAsia="ar-SA"/>
        </w:rPr>
        <w:t xml:space="preserve"> </w:t>
      </w:r>
      <w:r w:rsidR="00536FC5" w:rsidRPr="00536FC5">
        <w:rPr>
          <w:lang w:eastAsia="ar-SA"/>
        </w:rPr>
        <w:t>pozostałych zmian o których mowa w pkt.4)</w:t>
      </w:r>
      <w:r w:rsidR="00536FC5">
        <w:rPr>
          <w:lang w:eastAsia="ar-SA"/>
        </w:rPr>
        <w:t xml:space="preserve">. </w:t>
      </w:r>
      <w:r w:rsidR="00604254" w:rsidRPr="00604254">
        <w:rPr>
          <w:lang w:eastAsia="ar-SA"/>
        </w:rPr>
        <w:t xml:space="preserve">Wynagrodzenie określone w umowie ulegnie </w:t>
      </w:r>
      <w:r w:rsidR="00604254">
        <w:rPr>
          <w:lang w:eastAsia="ar-SA"/>
        </w:rPr>
        <w:t>zmianie</w:t>
      </w:r>
      <w:r w:rsidR="00604254" w:rsidRPr="00604254">
        <w:rPr>
          <w:lang w:eastAsia="ar-SA"/>
        </w:rPr>
        <w:t xml:space="preserve"> proporcjonalnie do zakresu </w:t>
      </w:r>
      <w:r w:rsidR="00604254">
        <w:rPr>
          <w:lang w:eastAsia="ar-SA"/>
        </w:rPr>
        <w:t>wprowadzonych zmian</w:t>
      </w:r>
      <w:r w:rsidR="00604254" w:rsidRPr="00604254">
        <w:rPr>
          <w:lang w:eastAsia="ar-SA"/>
        </w:rPr>
        <w:t>, na podstawie oferty/harmonogramu-rzeczowo finansowego realizacji Umow</w:t>
      </w:r>
      <w:r w:rsidR="00604254">
        <w:rPr>
          <w:lang w:eastAsia="ar-SA"/>
        </w:rPr>
        <w:t xml:space="preserve">y a w przypadku braku możliwości określenia na podstawie oferty czy harmonogramu wartość zmian zostanie określona na </w:t>
      </w:r>
      <w:r w:rsidR="00604254" w:rsidRPr="00604254">
        <w:rPr>
          <w:lang w:eastAsia="ar-SA"/>
        </w:rPr>
        <w:t xml:space="preserve">podstawie obowiązujących cen rynkowych. </w:t>
      </w:r>
      <w:bookmarkStart w:id="23" w:name="_Hlk59364781"/>
      <w:r w:rsidR="00604254">
        <w:rPr>
          <w:lang w:eastAsia="ar-SA"/>
        </w:rPr>
        <w:t xml:space="preserve">Cena rynkowa zostanie potwierdzona poprzez badanie rynku. </w:t>
      </w:r>
      <w:bookmarkEnd w:id="23"/>
      <w:r w:rsidR="00604254" w:rsidRPr="00604254">
        <w:rPr>
          <w:lang w:eastAsia="ar-SA"/>
        </w:rPr>
        <w:t>Zmiana wynagrodzenia musi zostać zatwierdzona przez inspektora nadzoru</w:t>
      </w:r>
      <w:r w:rsidR="00604254">
        <w:rPr>
          <w:lang w:eastAsia="ar-SA"/>
        </w:rPr>
        <w:t>.</w:t>
      </w:r>
    </w:p>
    <w:p w14:paraId="3A3C4C61" w14:textId="42DF2A81" w:rsidR="00536146" w:rsidRPr="009336FF" w:rsidRDefault="00536146" w:rsidP="00536146">
      <w:pPr>
        <w:spacing w:line="276" w:lineRule="auto"/>
        <w:ind w:left="340"/>
        <w:jc w:val="both"/>
        <w:rPr>
          <w:lang w:eastAsia="ar-SA"/>
        </w:rPr>
      </w:pPr>
      <w:r>
        <w:rPr>
          <w:lang w:eastAsia="ar-SA"/>
        </w:rPr>
        <w:t xml:space="preserve">b) </w:t>
      </w:r>
      <w:r w:rsidR="00CE47DE" w:rsidRPr="009336FF">
        <w:rPr>
          <w:lang w:eastAsia="ar-SA"/>
        </w:rPr>
        <w:t xml:space="preserve">zmniejszenia wynagrodzenia, zwłaszcza w sytuacji zmniejszenia zakresu realizacji robót np. z uwagi </w:t>
      </w:r>
      <w:r w:rsidR="00604254">
        <w:rPr>
          <w:lang w:eastAsia="ar-SA"/>
        </w:rPr>
        <w:t xml:space="preserve">na </w:t>
      </w:r>
      <w:r w:rsidR="00CE47DE" w:rsidRPr="009336FF">
        <w:rPr>
          <w:lang w:eastAsia="ar-SA"/>
        </w:rPr>
        <w:t>rezygnac</w:t>
      </w:r>
      <w:r w:rsidR="00604254">
        <w:rPr>
          <w:lang w:eastAsia="ar-SA"/>
        </w:rPr>
        <w:t>ję</w:t>
      </w:r>
      <w:r w:rsidR="00CE47DE" w:rsidRPr="009336FF">
        <w:rPr>
          <w:lang w:eastAsia="ar-SA"/>
        </w:rPr>
        <w:t xml:space="preserve"> </w:t>
      </w:r>
      <w:r w:rsidR="00604254">
        <w:rPr>
          <w:lang w:eastAsia="ar-SA"/>
        </w:rPr>
        <w:t xml:space="preserve">indywidualnego mieszkańca będącego właścicielem nieruchomości </w:t>
      </w:r>
      <w:r w:rsidR="00CE47DE" w:rsidRPr="009336FF">
        <w:rPr>
          <w:lang w:eastAsia="ar-SA"/>
        </w:rPr>
        <w:t>z realizacji zakresu przewidzianego w opisie przedmiotu zamówienia. Wynagrodzenie określone w umowie ulegnie zmniejszeniu proporcjonalnie do zakresu wykonanych prac, na podstawie oferty/harmonogramu-rzeczowo finansowego realizacji Umowy. Zmiana wynagrodzenia musi zostać zatwierdzona przez inspektora nadzoru;</w:t>
      </w:r>
    </w:p>
    <w:p w14:paraId="22E3EB29" w14:textId="546E736A" w:rsidR="00CE47DE" w:rsidRPr="009336FF" w:rsidRDefault="00536FC5" w:rsidP="00536146">
      <w:pPr>
        <w:spacing w:line="276" w:lineRule="auto"/>
        <w:ind w:left="340"/>
        <w:jc w:val="both"/>
        <w:rPr>
          <w:lang w:eastAsia="ar-SA"/>
        </w:rPr>
      </w:pPr>
      <w:r>
        <w:rPr>
          <w:lang w:eastAsia="ar-SA"/>
        </w:rPr>
        <w:t>c</w:t>
      </w:r>
      <w:r w:rsidR="00CE47DE" w:rsidRPr="009336FF">
        <w:rPr>
          <w:lang w:eastAsia="ar-SA"/>
        </w:rPr>
        <w:t>) zmniejszenia wynagrodzenia w przypadku ograniczenia zakresu rzeczowego przedmiotu umowy przez Zamawiającego ze względu na czynniki, których Zamawiający nie mógł przewidzieć w chwili zawarcia umowy. Wynagrodzenie określone w umowie ulegnie zmniejszeniu proporcjonalnie do zakresu wykonanych prac, na podstawie oferty/harmonogramu-rzeczowo finansowego realizacji Umowy. Zmiana wynagrodzenia musi zostać zatwierdzona przez inspektora nadzoru;</w:t>
      </w:r>
    </w:p>
    <w:p w14:paraId="1CC15A4A" w14:textId="5B063F85" w:rsidR="00CE47DE" w:rsidRPr="009336FF" w:rsidRDefault="00536FC5" w:rsidP="009336FF">
      <w:pPr>
        <w:spacing w:line="276" w:lineRule="auto"/>
        <w:ind w:left="340"/>
        <w:jc w:val="both"/>
        <w:rPr>
          <w:lang w:eastAsia="ar-SA"/>
        </w:rPr>
      </w:pPr>
      <w:r>
        <w:rPr>
          <w:lang w:eastAsia="ar-SA"/>
        </w:rPr>
        <w:t>d</w:t>
      </w:r>
      <w:r w:rsidR="00CE47DE" w:rsidRPr="009336FF">
        <w:rPr>
          <w:lang w:eastAsia="ar-SA"/>
        </w:rPr>
        <w:t>) w przypadku robót zamiennych, jeżeli są one uzasadnione koniecznością zwiększenia bezpieczeństwa wykonywania robót budowlanych lub usprawnienia, przyśpieszenia procesu budowlanego, po wcześniejszym uzgodnieniu możliwości wprowadzenia rozwiązań zamiennych. Wynagrodzenie określone w umowie ulegnie zmianie proporcjonalnie do zakresu wykonanych prac, na podstawie obowiązujących cen rynkowych.</w:t>
      </w:r>
      <w:r w:rsidR="00604254" w:rsidRPr="00604254">
        <w:t xml:space="preserve"> </w:t>
      </w:r>
      <w:r w:rsidR="00604254" w:rsidRPr="00604254">
        <w:rPr>
          <w:lang w:eastAsia="ar-SA"/>
        </w:rPr>
        <w:t xml:space="preserve">Cena rynkowa zostanie potwierdzona poprzez badanie rynku. </w:t>
      </w:r>
      <w:r w:rsidR="00CE47DE" w:rsidRPr="009336FF">
        <w:rPr>
          <w:lang w:eastAsia="ar-SA"/>
        </w:rPr>
        <w:t xml:space="preserve"> </w:t>
      </w:r>
      <w:r w:rsidR="00604254" w:rsidRPr="00604254">
        <w:rPr>
          <w:lang w:eastAsia="ar-SA"/>
        </w:rPr>
        <w:t xml:space="preserve">Cena rynkowa zostanie potwierdzona poprzez badanie rynku. </w:t>
      </w:r>
      <w:r w:rsidR="00CE47DE" w:rsidRPr="009336FF">
        <w:rPr>
          <w:lang w:eastAsia="ar-SA"/>
        </w:rPr>
        <w:t>Zmiana wynagrodzenia musi zostać zatwierdzona przez inspektora nadzoru</w:t>
      </w:r>
      <w:r w:rsidR="00604254">
        <w:rPr>
          <w:lang w:eastAsia="ar-SA"/>
        </w:rPr>
        <w:t>.</w:t>
      </w:r>
    </w:p>
    <w:p w14:paraId="40B18CEB" w14:textId="6B7D1386" w:rsidR="00CE47DE" w:rsidRPr="009336FF" w:rsidRDefault="00536FC5" w:rsidP="009336FF">
      <w:pPr>
        <w:spacing w:line="276" w:lineRule="auto"/>
        <w:ind w:left="340"/>
        <w:jc w:val="both"/>
        <w:rPr>
          <w:lang w:eastAsia="ar-SA"/>
        </w:rPr>
      </w:pPr>
      <w:r>
        <w:rPr>
          <w:lang w:eastAsia="ar-SA"/>
        </w:rPr>
        <w:t>e</w:t>
      </w:r>
      <w:r w:rsidR="00CE47DE" w:rsidRPr="009336FF">
        <w:rPr>
          <w:lang w:eastAsia="ar-SA"/>
        </w:rPr>
        <w:t>) w przypadku robót zamiennych, jeżeli nie odstępują one w sposób istotny lub techniczny</w:t>
      </w:r>
      <w:r w:rsidR="00FB6C9A" w:rsidRPr="009336FF">
        <w:rPr>
          <w:lang w:eastAsia="ar-SA"/>
        </w:rPr>
        <w:t xml:space="preserve"> </w:t>
      </w:r>
      <w:r w:rsidR="00CE47DE" w:rsidRPr="009336FF">
        <w:rPr>
          <w:lang w:eastAsia="ar-SA"/>
        </w:rPr>
        <w:t xml:space="preserve">od zatwierdzonego projektu po wcześniejszym uzgodnieniu możliwości wprowadzenia rozwiązań zamiennych. Wynagrodzenie określone w umowie ulegnie zmianie proporcjonalnie do zakresu wykonanych prac na podstawie obowiązujących cen rynkowych. </w:t>
      </w:r>
      <w:r w:rsidR="00604254" w:rsidRPr="00604254">
        <w:rPr>
          <w:lang w:eastAsia="ar-SA"/>
        </w:rPr>
        <w:t xml:space="preserve">Cena rynkowa zostanie potwierdzona poprzez badanie rynku. </w:t>
      </w:r>
      <w:r w:rsidR="00CE47DE" w:rsidRPr="009336FF">
        <w:rPr>
          <w:lang w:eastAsia="ar-SA"/>
        </w:rPr>
        <w:t>Zmiana wynagrodzenia musi zostać zatwierdzona przez inspektora nadzoru</w:t>
      </w:r>
      <w:r w:rsidR="00604254">
        <w:rPr>
          <w:lang w:eastAsia="ar-SA"/>
        </w:rPr>
        <w:t>.</w:t>
      </w:r>
    </w:p>
    <w:p w14:paraId="7677EA82" w14:textId="4865DED9" w:rsidR="00CE47DE" w:rsidRPr="009336FF" w:rsidRDefault="00536FC5" w:rsidP="009336FF">
      <w:pPr>
        <w:spacing w:line="276" w:lineRule="auto"/>
        <w:ind w:left="340"/>
        <w:jc w:val="both"/>
        <w:rPr>
          <w:lang w:eastAsia="ar-SA"/>
        </w:rPr>
      </w:pPr>
      <w:r>
        <w:rPr>
          <w:lang w:eastAsia="ar-SA"/>
        </w:rPr>
        <w:lastRenderedPageBreak/>
        <w:t>f</w:t>
      </w:r>
      <w:r w:rsidR="00CE47DE" w:rsidRPr="009336FF">
        <w:rPr>
          <w:lang w:eastAsia="ar-SA"/>
        </w:rPr>
        <w:t xml:space="preserve">) jeżeli powstanie konieczność zrealizowania Przedmiotu Umowy przy zastosowaniu innych rozwiązań technicznych/technologicznych i materiałowych niż wskazane w dokumentacji projektowej, w szczególności w sytuacji, gdy zastosowanie przewidzianych w dokumentacji projektowej rozwiązań groziłoby niewykonaniem lub wadliwym wykonaniem Przedmiotu Umowy. </w:t>
      </w:r>
      <w:r w:rsidR="00604254" w:rsidRPr="00604254">
        <w:rPr>
          <w:lang w:eastAsia="ar-SA"/>
        </w:rPr>
        <w:t xml:space="preserve">Cena rynkowa zostanie potwierdzona poprzez badanie rynku. </w:t>
      </w:r>
      <w:r w:rsidR="00CE47DE" w:rsidRPr="009336FF">
        <w:rPr>
          <w:lang w:eastAsia="ar-SA"/>
        </w:rPr>
        <w:t>Wynagrodzenie określone w umowie ulegnie zmianie proporcjonalnie do zakresu wykonanych prac na podstawie obowiązujących cen rynkowych. Zmiana wynagrodzenia musi zostać zatwierdzona przez inspektora nadzoru;</w:t>
      </w:r>
    </w:p>
    <w:p w14:paraId="716C86F1" w14:textId="667120E7" w:rsidR="00CE47DE" w:rsidRPr="00604254" w:rsidRDefault="00536FC5" w:rsidP="009336FF">
      <w:pPr>
        <w:spacing w:line="276" w:lineRule="auto"/>
        <w:ind w:left="340"/>
        <w:jc w:val="both"/>
        <w:rPr>
          <w:lang w:eastAsia="ar-SA"/>
        </w:rPr>
      </w:pPr>
      <w:r>
        <w:rPr>
          <w:lang w:eastAsia="ar-SA"/>
        </w:rPr>
        <w:t>g</w:t>
      </w:r>
      <w:r w:rsidR="00CE47DE" w:rsidRPr="009336FF">
        <w:rPr>
          <w:lang w:eastAsia="ar-SA"/>
        </w:rPr>
        <w:t xml:space="preserve">) jeżeli powstanie konieczność zmniejszenia zakresu realizacji robót w przypadku braku prawomocnej decyzji usprawniającej rozpoczęcie robót budowlanych dla właściwego zakresu/elementu przedmiotu zamówienia. Wynagrodzenie określone w umowie ulegnie zmianie proporcjonalnie do zakresu wykonanych prac na podstawie obowiązujących cen rynkowych. </w:t>
      </w:r>
      <w:r w:rsidR="00604254" w:rsidRPr="00604254">
        <w:rPr>
          <w:lang w:eastAsia="ar-SA"/>
        </w:rPr>
        <w:t xml:space="preserve">Cena rynkowa zostanie potwierdzona poprzez badanie rynku. </w:t>
      </w:r>
      <w:r w:rsidR="00CE47DE" w:rsidRPr="009336FF">
        <w:rPr>
          <w:lang w:eastAsia="ar-SA"/>
        </w:rPr>
        <w:t xml:space="preserve">Zmiana </w:t>
      </w:r>
      <w:r w:rsidR="00CE47DE" w:rsidRPr="00604254">
        <w:rPr>
          <w:lang w:eastAsia="ar-SA"/>
        </w:rPr>
        <w:t>wynagrodzenia musi zostać zatwierdzona przez inspektora nadzoru.</w:t>
      </w:r>
    </w:p>
    <w:p w14:paraId="6B81C65B" w14:textId="5E35F499" w:rsidR="00EA47DE" w:rsidRPr="00604254" w:rsidRDefault="00536FC5" w:rsidP="00604254">
      <w:pPr>
        <w:spacing w:line="276" w:lineRule="auto"/>
        <w:ind w:left="340"/>
        <w:jc w:val="both"/>
        <w:rPr>
          <w:lang w:eastAsia="ar-SA"/>
        </w:rPr>
      </w:pPr>
      <w:r>
        <w:rPr>
          <w:lang w:eastAsia="ar-SA"/>
        </w:rPr>
        <w:t>h</w:t>
      </w:r>
      <w:r w:rsidR="00604254" w:rsidRPr="00604254">
        <w:rPr>
          <w:lang w:eastAsia="ar-SA"/>
        </w:rPr>
        <w:t>) j</w:t>
      </w:r>
      <w:r w:rsidR="00EA47DE" w:rsidRPr="00604254">
        <w:rPr>
          <w:rFonts w:cs="Calibri"/>
        </w:rPr>
        <w:t xml:space="preserve">eżeli zmiana </w:t>
      </w:r>
      <w:r w:rsidR="00604254" w:rsidRPr="00604254">
        <w:rPr>
          <w:rFonts w:cs="Calibri"/>
        </w:rPr>
        <w:t xml:space="preserve">urządzeń, rozwiązań zamiennych, dodatkowych lub </w:t>
      </w:r>
      <w:r w:rsidR="00EA47DE" w:rsidRPr="00604254">
        <w:rPr>
          <w:rFonts w:cs="Calibri"/>
        </w:rPr>
        <w:t xml:space="preserve">lokalizacji skutkować będzie zmianą stawki podatku VAT, </w:t>
      </w:r>
      <w:r w:rsidR="00604254" w:rsidRPr="00604254">
        <w:rPr>
          <w:rFonts w:cs="Calibri"/>
        </w:rPr>
        <w:t>W</w:t>
      </w:r>
      <w:r w:rsidR="00EA47DE" w:rsidRPr="00604254">
        <w:rPr>
          <w:rFonts w:cs="Calibri"/>
        </w:rPr>
        <w:t>ykonawca za wykonanie przedmiotu zamówienia w zmienionej lokalizacji otrzyma stałe wynagrodzenie netto wskazane w § 9 ust. 2 niniejszej umowy, a zwiększoną lub zmniejszoną kwotę podatku VAT rozliczy Zamawiający na zasadach określonych w § 9 ust. 1 niniejszej umowy.</w:t>
      </w:r>
    </w:p>
    <w:p w14:paraId="4B1A0154" w14:textId="78FDCBB0" w:rsidR="00536FC5" w:rsidRPr="00536FC5" w:rsidRDefault="00536FC5" w:rsidP="00536FC5">
      <w:pPr>
        <w:spacing w:line="276" w:lineRule="auto"/>
        <w:ind w:left="340"/>
        <w:jc w:val="both"/>
        <w:rPr>
          <w:b/>
          <w:bCs/>
          <w:lang w:eastAsia="ar-SA"/>
        </w:rPr>
      </w:pPr>
      <w:r>
        <w:rPr>
          <w:b/>
          <w:bCs/>
          <w:lang w:eastAsia="ar-SA"/>
        </w:rPr>
        <w:t>3</w:t>
      </w:r>
      <w:r w:rsidRPr="00536FC5">
        <w:rPr>
          <w:b/>
          <w:bCs/>
          <w:lang w:eastAsia="ar-SA"/>
        </w:rPr>
        <w:t>) dotyczące sposobu realizacji przedmiotu umowy:</w:t>
      </w:r>
    </w:p>
    <w:p w14:paraId="3FB1C7E3" w14:textId="688DE5CC" w:rsidR="00536FC5" w:rsidRDefault="00536FC5" w:rsidP="00536FC5">
      <w:pPr>
        <w:spacing w:line="276" w:lineRule="auto"/>
        <w:ind w:left="340"/>
        <w:jc w:val="both"/>
        <w:rPr>
          <w:lang w:eastAsia="ar-SA"/>
        </w:rPr>
      </w:pPr>
      <w:r>
        <w:rPr>
          <w:lang w:eastAsia="ar-SA"/>
        </w:rPr>
        <w:t>a) jeżeli wystąpią zmiany będące następstwem okoliczności zmiany jakości lub innych parametrów charakterystycznych dla danego elementu robót lub zmian rozwiązań technologii/technologicznych i materiałowych o ile zmiany takie są korzystne dla Zamawiającego. Zastosowana zmiana musi być, co najmniej równoważna do rozwiązania projektowanego. W powyższym przypadku Wykonawca jest zobowiązany do przeprowadzenia uzgodnień z projektantem odnośnie proponowanych zmian i uzyskać zgodę Inspektora nadzoru oraz Zamawiającego.</w:t>
      </w:r>
    </w:p>
    <w:p w14:paraId="224E172C" w14:textId="2C3E3CD1" w:rsidR="00536FC5" w:rsidRDefault="00536FC5" w:rsidP="00536FC5">
      <w:pPr>
        <w:spacing w:line="276" w:lineRule="auto"/>
        <w:ind w:left="340"/>
        <w:jc w:val="both"/>
        <w:rPr>
          <w:lang w:eastAsia="ar-SA"/>
        </w:rPr>
      </w:pPr>
      <w:r>
        <w:rPr>
          <w:lang w:eastAsia="ar-SA"/>
        </w:rPr>
        <w:t>b) jeżeli powstanie konieczność zrealizowania Przedmiotu Umowy przy zastosowaniu innych rozwiązań technicznych/technologicznych lub materiałowych ze względu na zmiany obowiązującego prawa;</w:t>
      </w:r>
    </w:p>
    <w:p w14:paraId="5FEAB0A3" w14:textId="5CC3B5EF" w:rsidR="00536FC5" w:rsidRDefault="00536FC5" w:rsidP="00536FC5">
      <w:pPr>
        <w:spacing w:line="276" w:lineRule="auto"/>
        <w:ind w:left="340"/>
        <w:jc w:val="both"/>
        <w:rPr>
          <w:lang w:eastAsia="ar-SA"/>
        </w:rPr>
      </w:pPr>
      <w:r>
        <w:rPr>
          <w:lang w:eastAsia="ar-SA"/>
        </w:rPr>
        <w:t>c) jeżeli wystąpią zmiany będące następstwem okoliczności leżących po stronie Zamawiającego w szczególności: konieczności usunięcia błędów lub wprowadzenia zmian w dokumentacji projektowej;</w:t>
      </w:r>
    </w:p>
    <w:p w14:paraId="5B277E52" w14:textId="46137CBA" w:rsidR="00E3347E" w:rsidRDefault="00ED1132" w:rsidP="00536FC5">
      <w:pPr>
        <w:spacing w:line="276" w:lineRule="auto"/>
        <w:ind w:left="340"/>
        <w:jc w:val="both"/>
        <w:rPr>
          <w:lang w:eastAsia="ar-SA"/>
        </w:rPr>
      </w:pPr>
      <w:r>
        <w:rPr>
          <w:lang w:eastAsia="ar-SA"/>
        </w:rPr>
        <w:t xml:space="preserve">d) </w:t>
      </w:r>
      <w:r w:rsidRPr="00ED1132">
        <w:rPr>
          <w:lang w:eastAsia="ar-SA"/>
        </w:rPr>
        <w:t>zmianę decyzji o lokalizacji instalacji w szczególności w efekcie technicznego braku możliwości wykonania instalacji w miejscu planowanym.</w:t>
      </w:r>
    </w:p>
    <w:p w14:paraId="1BBF5FD7" w14:textId="23DE551A" w:rsidR="00536FC5" w:rsidRPr="00536FC5" w:rsidRDefault="00536FC5" w:rsidP="00536FC5">
      <w:pPr>
        <w:spacing w:line="276" w:lineRule="auto"/>
        <w:ind w:left="340"/>
        <w:jc w:val="both"/>
        <w:rPr>
          <w:b/>
          <w:bCs/>
          <w:lang w:eastAsia="ar-SA"/>
        </w:rPr>
      </w:pPr>
      <w:r>
        <w:rPr>
          <w:b/>
          <w:bCs/>
          <w:lang w:eastAsia="ar-SA"/>
        </w:rPr>
        <w:t>4</w:t>
      </w:r>
      <w:r w:rsidRPr="00536FC5">
        <w:rPr>
          <w:b/>
          <w:bCs/>
          <w:lang w:eastAsia="ar-SA"/>
        </w:rPr>
        <w:t>) pozostałe zmiany:</w:t>
      </w:r>
    </w:p>
    <w:p w14:paraId="17CC7182" w14:textId="06B942B7" w:rsidR="00536FC5" w:rsidRDefault="00536FC5" w:rsidP="00536FC5">
      <w:pPr>
        <w:spacing w:line="276" w:lineRule="auto"/>
        <w:ind w:left="340"/>
        <w:jc w:val="both"/>
        <w:rPr>
          <w:lang w:eastAsia="ar-SA"/>
        </w:rPr>
      </w:pPr>
      <w:r>
        <w:rPr>
          <w:lang w:eastAsia="ar-SA"/>
        </w:rPr>
        <w:t xml:space="preserve">a) zamawiający dopuszcza zmianę lokalizacji dostawy i montażu urządzeń </w:t>
      </w:r>
      <w:r w:rsidR="007B5346">
        <w:rPr>
          <w:lang w:eastAsia="ar-SA"/>
        </w:rPr>
        <w:t>instalacji OZE</w:t>
      </w:r>
      <w:r>
        <w:rPr>
          <w:lang w:eastAsia="ar-SA"/>
        </w:rPr>
        <w:t xml:space="preserve"> w porównaniu z zestawieniem budynków stanowiącym załącznik Nr 2 do SIWZ, w przypadku, gdy indywidualny użytkownik danej nieruchomości zrezygnuje wykonania instalacji, a montaż będzie możliwy u innej osoby bez zmiany parametrów instalacji, której dotyczyła rezygnacja. </w:t>
      </w:r>
    </w:p>
    <w:p w14:paraId="192B36C2" w14:textId="55DDA3AD" w:rsidR="00536FC5" w:rsidRDefault="00536FC5" w:rsidP="00536FC5">
      <w:pPr>
        <w:spacing w:line="276" w:lineRule="auto"/>
        <w:ind w:left="340"/>
        <w:jc w:val="both"/>
        <w:rPr>
          <w:lang w:eastAsia="ar-SA"/>
        </w:rPr>
      </w:pPr>
      <w:r>
        <w:rPr>
          <w:lang w:eastAsia="ar-SA"/>
        </w:rPr>
        <w:t xml:space="preserve">b) zamawiający dopuszcza zmianę lokalizacji dostawy i montażu urządzeń </w:t>
      </w:r>
      <w:r w:rsidR="007B5346">
        <w:rPr>
          <w:lang w:eastAsia="ar-SA"/>
        </w:rPr>
        <w:t>instalacji OZE</w:t>
      </w:r>
      <w:r>
        <w:rPr>
          <w:lang w:eastAsia="ar-SA"/>
        </w:rPr>
        <w:t xml:space="preserve"> w porównaniu z zestawieniem budynków stanowiącym załącznik Nr 2 do SIWZ, w </w:t>
      </w:r>
      <w:r>
        <w:rPr>
          <w:lang w:eastAsia="ar-SA"/>
        </w:rPr>
        <w:lastRenderedPageBreak/>
        <w:t>przypadku, gdy indywidualny użytkownik danej nieruchomości zrezygnuje z wykonania instalacji, a montaż będzie możliwy u innej osoby z koniecznością zmiany parametrów instalacji, której dotyczyła rezygnacji.</w:t>
      </w:r>
    </w:p>
    <w:p w14:paraId="29E0829A" w14:textId="77777777" w:rsidR="00536FC5" w:rsidRDefault="00536FC5" w:rsidP="00536FC5">
      <w:pPr>
        <w:spacing w:line="276" w:lineRule="auto"/>
        <w:ind w:left="340"/>
        <w:jc w:val="both"/>
        <w:rPr>
          <w:lang w:eastAsia="ar-SA"/>
        </w:rPr>
      </w:pPr>
      <w:r>
        <w:rPr>
          <w:lang w:eastAsia="ar-SA"/>
        </w:rPr>
        <w:t>c) zmiany w zakresie doboru poszczególnych urządzeń wchodzących w skład zestawu instalacji wynikające z błędów w dokumentacji stanowiącej opis przedmiotu zamówienia.</w:t>
      </w:r>
    </w:p>
    <w:p w14:paraId="24FF046C" w14:textId="77777777" w:rsidR="00536FC5" w:rsidRDefault="00536FC5" w:rsidP="00536FC5">
      <w:pPr>
        <w:spacing w:line="276" w:lineRule="auto"/>
        <w:ind w:left="340"/>
        <w:jc w:val="both"/>
        <w:rPr>
          <w:lang w:eastAsia="ar-SA"/>
        </w:rPr>
      </w:pPr>
      <w:r>
        <w:rPr>
          <w:lang w:eastAsia="ar-SA"/>
        </w:rPr>
        <w:t xml:space="preserve">d) zmianę umowy w zakresie lokalizacji instalacji w porównaniu z zestawieniem budynków, na których mają być zamontowane urządzenia, stanowiącym załącznik Nr 2 SIWZ, w szczególności w przypadku, gdy beneficjent (użytkownik) prywatny danej instalacji zrezygnuje z montażu, a montaż tej instalacji będzie możliwy u innej osoby bez  zmiany parametrów instalacji lub zmianą parametrów, której dotyczyła rezygnacja lub wystąpi o zmianę o lokalizacji butli gazowej w stosunku do pierwotnie zaprojektowanej lokalizacji. </w:t>
      </w:r>
    </w:p>
    <w:p w14:paraId="665958BB" w14:textId="77777777" w:rsidR="00536FC5" w:rsidRDefault="00536FC5" w:rsidP="00536FC5">
      <w:pPr>
        <w:spacing w:line="276" w:lineRule="auto"/>
        <w:ind w:left="340"/>
        <w:jc w:val="both"/>
        <w:rPr>
          <w:lang w:eastAsia="ar-SA"/>
        </w:rPr>
      </w:pPr>
      <w:r>
        <w:rPr>
          <w:lang w:eastAsia="ar-SA"/>
        </w:rPr>
        <w:t>e) w przypadku braku zmiany lokalizacji wykonania instalacji z uwagi na rezygnację indywidualnego mieszkańca dopuszcza się zmianę w zakresie ograniczenia realizacji przedmiotu umowy.</w:t>
      </w:r>
    </w:p>
    <w:p w14:paraId="0CADF24D" w14:textId="77777777" w:rsidR="00536FC5" w:rsidRDefault="00536FC5" w:rsidP="00536FC5">
      <w:pPr>
        <w:spacing w:line="276" w:lineRule="auto"/>
        <w:ind w:left="340"/>
        <w:jc w:val="both"/>
        <w:rPr>
          <w:lang w:eastAsia="ar-SA"/>
        </w:rPr>
      </w:pPr>
      <w:r>
        <w:rPr>
          <w:lang w:eastAsia="ar-SA"/>
        </w:rPr>
        <w:t>f) zmiana w zakresie przedmiotu umowy lub terminu realizacji przedmiotu umowy w przypadku stwierdzenia wad lub konieczności uzupełnienia dokumentacji projektowej, stanowiącej opis przedmiotu zamówienia; zmiana zakresu przedmiotu umowy będzie skutkowała odpowiednią zmianą wynagrodzenia należnego Wykonawcy. Wynagrodzenie określone w umowie ulegnie zmianie proporcjonalnie do zakresu wykonanych prac na podstawie obowiązujących cen rynkowych. Zmiana wynagrodzenia musi zostać zatwierdzona przez inspektora nadzoru. W przypadku zmiany terminu realizacji umowy - termin realizacji umowy zostanie wydłużony o czas niezbędny do zaprojektowania i wykonania zmienionego zakresu przedmiotu umowy.</w:t>
      </w:r>
    </w:p>
    <w:p w14:paraId="08352AD3" w14:textId="77777777" w:rsidR="00536FC5" w:rsidRDefault="00536FC5" w:rsidP="00536FC5">
      <w:pPr>
        <w:spacing w:line="276" w:lineRule="auto"/>
        <w:ind w:left="340"/>
        <w:jc w:val="both"/>
        <w:rPr>
          <w:lang w:eastAsia="ar-SA"/>
        </w:rPr>
      </w:pPr>
      <w:r>
        <w:rPr>
          <w:lang w:eastAsia="ar-SA"/>
        </w:rPr>
        <w:t>g) w szczególnych okolicznościach możliwa jest zmiana umowy polegająca na tym, iż prawa i obowiązki wszystkich członków konsorcjum/wszystkich Wykonawców wspólnie realizujących zamówienie/ przejmie jeden z członków Konsorcjum / jeden z Wykonawców wspólnie realizujących zamówienie/.</w:t>
      </w:r>
    </w:p>
    <w:p w14:paraId="7AB892A0" w14:textId="77777777" w:rsidR="00536FC5" w:rsidRDefault="00536FC5" w:rsidP="00536FC5">
      <w:pPr>
        <w:spacing w:line="276" w:lineRule="auto"/>
        <w:ind w:left="340"/>
        <w:jc w:val="both"/>
        <w:rPr>
          <w:lang w:eastAsia="ar-SA"/>
        </w:rPr>
      </w:pPr>
      <w:r>
        <w:rPr>
          <w:lang w:eastAsia="ar-SA"/>
        </w:rPr>
        <w:t>h) zmiana strony umowy w sytuacji, gdy praca i obowiązki Wykonawcy wstąpi inny podmiot; Możliwa jest zamiana umowy polegająca na tym, iż w miejsce wykonawcy przejmujący ogół jego praw i obowiązków, wstąpi inny podmiot, np. podwykonawca.</w:t>
      </w:r>
    </w:p>
    <w:p w14:paraId="15DE0A40" w14:textId="77777777" w:rsidR="00536FC5" w:rsidRDefault="00536FC5" w:rsidP="00536FC5">
      <w:pPr>
        <w:spacing w:line="276" w:lineRule="auto"/>
        <w:ind w:left="340"/>
        <w:jc w:val="both"/>
        <w:rPr>
          <w:lang w:eastAsia="ar-SA"/>
        </w:rPr>
      </w:pPr>
      <w:r>
        <w:rPr>
          <w:lang w:eastAsia="ar-SA"/>
        </w:rPr>
        <w:t>i) zmiana danych związanych z obsługą administracyjno-organizacyjną umowy, ( np. zmiana danych teleadresowych, zmiana formy zabezpieczenia należytego wykonania umowy itp.);</w:t>
      </w:r>
    </w:p>
    <w:p w14:paraId="1CC66FAF" w14:textId="0C1BF343" w:rsidR="00536FC5" w:rsidRDefault="00536FC5" w:rsidP="00536FC5">
      <w:pPr>
        <w:spacing w:line="276" w:lineRule="auto"/>
        <w:ind w:left="340"/>
        <w:jc w:val="both"/>
        <w:rPr>
          <w:lang w:eastAsia="ar-SA"/>
        </w:rPr>
      </w:pPr>
      <w:r>
        <w:rPr>
          <w:lang w:eastAsia="ar-SA"/>
        </w:rPr>
        <w:t>j) w przypadku stwierdzenia rozbieżności lub niejasności w umowie, których nie można usunąć w inny sposób, a zmiana umowy będzie umożliwiać usuniecie rozbieżności i doprecyzowanie umowy celu jednoznacznej interpretacji jej zapisów przez strony</w:t>
      </w:r>
      <w:r w:rsidR="00371108">
        <w:rPr>
          <w:lang w:eastAsia="ar-SA"/>
        </w:rPr>
        <w:t>;</w:t>
      </w:r>
    </w:p>
    <w:p w14:paraId="275009EA" w14:textId="21C7A9BF" w:rsidR="00371108" w:rsidRPr="009336FF" w:rsidRDefault="00371108" w:rsidP="00536FC5">
      <w:pPr>
        <w:spacing w:line="276" w:lineRule="auto"/>
        <w:ind w:left="340"/>
        <w:jc w:val="both"/>
        <w:rPr>
          <w:lang w:eastAsia="ar-SA"/>
        </w:rPr>
      </w:pPr>
      <w:r>
        <w:rPr>
          <w:lang w:eastAsia="ar-SA"/>
        </w:rPr>
        <w:t xml:space="preserve">k) </w:t>
      </w:r>
      <w:r w:rsidRPr="00371108">
        <w:rPr>
          <w:lang w:eastAsia="ar-SA"/>
        </w:rPr>
        <w:t>zmiana umowy, która w sposób obiektywny jest korzystna dla Zamawiającego, a na dokonanie tej zmiany wyraża zgodę Wykonawca.</w:t>
      </w:r>
    </w:p>
    <w:p w14:paraId="464DD690" w14:textId="777FF7BE" w:rsidR="00CE47DE" w:rsidRPr="00B46056" w:rsidRDefault="00536FC5" w:rsidP="009336FF">
      <w:pPr>
        <w:spacing w:line="276" w:lineRule="auto"/>
        <w:ind w:left="340"/>
        <w:jc w:val="both"/>
        <w:rPr>
          <w:b/>
          <w:bCs/>
          <w:lang w:eastAsia="ar-SA"/>
        </w:rPr>
      </w:pPr>
      <w:r>
        <w:rPr>
          <w:b/>
          <w:bCs/>
          <w:lang w:eastAsia="ar-SA"/>
        </w:rPr>
        <w:t>5</w:t>
      </w:r>
      <w:r w:rsidR="00CE47DE" w:rsidRPr="00B46056">
        <w:rPr>
          <w:b/>
          <w:bCs/>
          <w:lang w:eastAsia="ar-SA"/>
        </w:rPr>
        <w:t>) zmiana w zakresie podwykonawstwa:</w:t>
      </w:r>
    </w:p>
    <w:p w14:paraId="332D2DCD" w14:textId="77777777" w:rsidR="00CE47DE" w:rsidRPr="009336FF" w:rsidRDefault="00CE47DE" w:rsidP="009336FF">
      <w:pPr>
        <w:spacing w:line="276" w:lineRule="auto"/>
        <w:ind w:left="340"/>
        <w:jc w:val="both"/>
        <w:rPr>
          <w:lang w:eastAsia="ar-SA"/>
        </w:rPr>
      </w:pPr>
      <w:r w:rsidRPr="009336FF">
        <w:rPr>
          <w:lang w:eastAsia="ar-SA"/>
        </w:rPr>
        <w:t>a) możliwe jest samodzielne realizowanie umowy, pomimo zadeklarowania udziału podwykonawcy w realizacji zamówienia;</w:t>
      </w:r>
    </w:p>
    <w:p w14:paraId="6742E2FE" w14:textId="77777777" w:rsidR="00CE47DE" w:rsidRPr="009336FF" w:rsidRDefault="00FB6C9A" w:rsidP="009336FF">
      <w:pPr>
        <w:spacing w:line="276" w:lineRule="auto"/>
        <w:ind w:left="340"/>
        <w:jc w:val="both"/>
        <w:rPr>
          <w:lang w:eastAsia="ar-SA"/>
        </w:rPr>
      </w:pPr>
      <w:r w:rsidRPr="009336FF">
        <w:rPr>
          <w:lang w:eastAsia="ar-SA"/>
        </w:rPr>
        <w:lastRenderedPageBreak/>
        <w:t>b</w:t>
      </w:r>
      <w:r w:rsidR="00CE47DE" w:rsidRPr="009336FF">
        <w:rPr>
          <w:lang w:eastAsia="ar-SA"/>
        </w:rPr>
        <w:t>) możliwe jest zlecenie podwykonawcy innego zakresu zamówienia, aniżeli wskazany przez Wykonawcę w ofercie;</w:t>
      </w:r>
    </w:p>
    <w:p w14:paraId="0C0B1C18" w14:textId="77777777" w:rsidR="00CE47DE" w:rsidRPr="009336FF" w:rsidRDefault="00CE47DE" w:rsidP="009336FF">
      <w:pPr>
        <w:spacing w:line="276" w:lineRule="auto"/>
        <w:ind w:left="340"/>
        <w:jc w:val="both"/>
        <w:rPr>
          <w:lang w:eastAsia="ar-SA"/>
        </w:rPr>
      </w:pPr>
      <w:r w:rsidRPr="009336FF">
        <w:rPr>
          <w:lang w:eastAsia="ar-SA"/>
        </w:rPr>
        <w:t>c) możliwe jest zlecenie części zamówienia podwykonawcy, w sytuacji gdy Wykonawca zadeklarował samodzielną realizacje zamówienia;</w:t>
      </w:r>
    </w:p>
    <w:p w14:paraId="214174D3" w14:textId="599D6579" w:rsidR="00CE47DE" w:rsidRDefault="00CE47DE" w:rsidP="009336FF">
      <w:pPr>
        <w:spacing w:line="276" w:lineRule="auto"/>
        <w:ind w:left="340"/>
        <w:jc w:val="both"/>
        <w:rPr>
          <w:lang w:eastAsia="ar-SA"/>
        </w:rPr>
      </w:pPr>
      <w:r w:rsidRPr="009336FF">
        <w:rPr>
          <w:lang w:eastAsia="ar-SA"/>
        </w:rPr>
        <w:t>d) 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14:paraId="3AE1D1B9" w14:textId="61BFD404" w:rsidR="00371108" w:rsidRDefault="00371108" w:rsidP="00371108">
      <w:pPr>
        <w:spacing w:line="276" w:lineRule="auto"/>
        <w:ind w:left="340"/>
        <w:jc w:val="both"/>
        <w:rPr>
          <w:lang w:eastAsia="ar-SA"/>
        </w:rPr>
      </w:pPr>
      <w:r>
        <w:rPr>
          <w:lang w:eastAsia="ar-SA"/>
        </w:rPr>
        <w:t>5.</w:t>
      </w:r>
      <w:r>
        <w:rPr>
          <w:lang w:eastAsia="ar-SA"/>
        </w:rPr>
        <w:tab/>
        <w:t>Zamawiający dopuszcza zmiany umowy w przypadku stwierdzenia, że okoliczności związane z wystąpieniem COVID-19, wpływają na należyte wykonanie tej umowy.</w:t>
      </w:r>
    </w:p>
    <w:p w14:paraId="064AC36E" w14:textId="7CB7C12D" w:rsidR="00371108" w:rsidRDefault="00371108" w:rsidP="00371108">
      <w:pPr>
        <w:spacing w:line="276" w:lineRule="auto"/>
        <w:ind w:left="340"/>
        <w:jc w:val="both"/>
        <w:rPr>
          <w:lang w:eastAsia="ar-SA"/>
        </w:rPr>
      </w:pPr>
      <w:r>
        <w:rPr>
          <w:lang w:eastAsia="ar-SA"/>
        </w:rPr>
        <w:t>6.</w:t>
      </w:r>
      <w:r>
        <w:rPr>
          <w:lang w:eastAsia="ar-SA"/>
        </w:rPr>
        <w:tab/>
        <w:t>Zamawiający dopuszcza zmianę terminu wykonania zamówienia jedynie w przypadku  ogłoszenia stanu zagrożenia epidemicznego albo stanu epidemii w związku z COVID-19. W niniejszym przypadku Wykonawca zobowiązany jest niezwłocznie poinformować Zamawiającego o wystąpieniu okoliczności związanych z COVID i ich wpływem na realizację przedmiotu umowy.</w:t>
      </w:r>
    </w:p>
    <w:p w14:paraId="653F30A7" w14:textId="7522D7EF" w:rsidR="00CE47DE" w:rsidRPr="009336FF" w:rsidRDefault="00371108" w:rsidP="009336FF">
      <w:pPr>
        <w:spacing w:line="276" w:lineRule="auto"/>
        <w:ind w:left="340"/>
        <w:jc w:val="both"/>
        <w:rPr>
          <w:lang w:eastAsia="ar-SA"/>
        </w:rPr>
      </w:pPr>
      <w:r>
        <w:rPr>
          <w:lang w:eastAsia="ar-SA"/>
        </w:rPr>
        <w:t>7</w:t>
      </w:r>
      <w:r w:rsidR="00CE47DE" w:rsidRPr="009336FF">
        <w:rPr>
          <w:lang w:eastAsia="ar-SA"/>
        </w:rPr>
        <w:t>. Zamawiający dopuszcza możliwość zmiany kierownika budowy – pod warunkiem sporządzenia przez Wykonawcę pisemnego uzasadnienia wprowadzanej zmiany. Zamawiający po dokonaniu analizy przedłożonego wyjaśnienia, może wyrazić zgodę na proponowaną zmianę bądź je odrzucić z podaniem przyczyny.</w:t>
      </w:r>
      <w:r w:rsidR="00536FC5">
        <w:rPr>
          <w:lang w:eastAsia="ar-SA"/>
        </w:rPr>
        <w:t xml:space="preserve"> </w:t>
      </w:r>
    </w:p>
    <w:p w14:paraId="443A5DEB" w14:textId="5344CD1E" w:rsidR="00CE47DE" w:rsidRPr="009336FF" w:rsidRDefault="00371108" w:rsidP="009336FF">
      <w:pPr>
        <w:spacing w:line="276" w:lineRule="auto"/>
        <w:ind w:left="340"/>
        <w:jc w:val="both"/>
        <w:rPr>
          <w:lang w:eastAsia="ar-SA"/>
        </w:rPr>
      </w:pPr>
      <w:r>
        <w:rPr>
          <w:lang w:eastAsia="ar-SA"/>
        </w:rPr>
        <w:t>8</w:t>
      </w:r>
      <w:r w:rsidR="00CE47DE" w:rsidRPr="009336FF">
        <w:rPr>
          <w:lang w:eastAsia="ar-SA"/>
        </w:rPr>
        <w:t>. Zamawiający dopuszcza możliwość zmiany harmonogramu rzeczowego finansowego w szczególności przesunięć realizacji rzeczowej przedmiotu zamówienia lub kategorii robót za zgodą Zamawiającego.</w:t>
      </w:r>
      <w:r w:rsidR="00536FC5">
        <w:rPr>
          <w:lang w:eastAsia="ar-SA"/>
        </w:rPr>
        <w:t xml:space="preserve"> </w:t>
      </w:r>
    </w:p>
    <w:p w14:paraId="6E7E4F70" w14:textId="2279B61F" w:rsidR="00CE47DE" w:rsidRDefault="00371108" w:rsidP="009336FF">
      <w:pPr>
        <w:spacing w:line="276" w:lineRule="auto"/>
        <w:ind w:left="340"/>
        <w:jc w:val="both"/>
        <w:rPr>
          <w:lang w:eastAsia="ar-SA"/>
        </w:rPr>
      </w:pPr>
      <w:r>
        <w:rPr>
          <w:lang w:eastAsia="ar-SA"/>
        </w:rPr>
        <w:t>9</w:t>
      </w:r>
      <w:r w:rsidR="00CE47DE" w:rsidRPr="009336FF">
        <w:rPr>
          <w:lang w:eastAsia="ar-SA"/>
        </w:rPr>
        <w:t>. Dopuszczalne są wszelkie zmiany nieistotne rozumiane jako zmiany umowy wywołane przyczynami zewnętrznymi, które w sposób obiektywny uzasadniają potrzebę tych zmian, niepowodujące zachwiania równowagi ekonomicznej pomiędzy Wykonawcą a Zamawiającym, które nie prowadzą również do zachwiania pozycji konkurencyjnej Wykonawcy w stosunku do innych Wykonawców biorących udział w postępowaniu, jak też nie prowadzą do zmiany kręgu Wykonawców zdolnych do wykonania zamówienia lub zainteres</w:t>
      </w:r>
      <w:r w:rsidR="00EA47DE" w:rsidRPr="009336FF">
        <w:rPr>
          <w:lang w:eastAsia="ar-SA"/>
        </w:rPr>
        <w:t>owanych udziałem w postępowaniu ani na wynik</w:t>
      </w:r>
      <w:r w:rsidR="001228DF" w:rsidRPr="009336FF">
        <w:rPr>
          <w:lang w:eastAsia="ar-SA"/>
        </w:rPr>
        <w:t xml:space="preserve"> postępowania.</w:t>
      </w:r>
    </w:p>
    <w:p w14:paraId="6BBDA77F" w14:textId="60507458" w:rsidR="00F94F2C" w:rsidRDefault="00371108" w:rsidP="00F94F2C">
      <w:pPr>
        <w:spacing w:line="276" w:lineRule="auto"/>
        <w:ind w:left="340"/>
        <w:jc w:val="both"/>
        <w:rPr>
          <w:lang w:eastAsia="ar-SA"/>
        </w:rPr>
      </w:pPr>
      <w:r>
        <w:rPr>
          <w:lang w:eastAsia="ar-SA"/>
        </w:rPr>
        <w:t>10</w:t>
      </w:r>
      <w:r w:rsidR="00F94F2C">
        <w:rPr>
          <w:lang w:eastAsia="ar-SA"/>
        </w:rPr>
        <w:t>. Warunkiem dokonania zmian, o których mowa powyżej jest:</w:t>
      </w:r>
    </w:p>
    <w:p w14:paraId="65CFA088" w14:textId="77777777" w:rsidR="00F94F2C" w:rsidRDefault="00F94F2C" w:rsidP="00F94F2C">
      <w:pPr>
        <w:spacing w:line="276" w:lineRule="auto"/>
        <w:ind w:left="340"/>
        <w:jc w:val="both"/>
        <w:rPr>
          <w:lang w:eastAsia="ar-SA"/>
        </w:rPr>
      </w:pPr>
      <w:r>
        <w:rPr>
          <w:lang w:eastAsia="ar-SA"/>
        </w:rPr>
        <w:t>1) inicjowanie zmian przez Wykonawcę lub Zamawiającego,</w:t>
      </w:r>
    </w:p>
    <w:p w14:paraId="694E62BC" w14:textId="77777777" w:rsidR="00F94F2C" w:rsidRDefault="00F94F2C" w:rsidP="00F94F2C">
      <w:pPr>
        <w:spacing w:line="276" w:lineRule="auto"/>
        <w:ind w:left="340"/>
        <w:jc w:val="both"/>
        <w:rPr>
          <w:lang w:eastAsia="ar-SA"/>
        </w:rPr>
      </w:pPr>
      <w:r>
        <w:rPr>
          <w:lang w:eastAsia="ar-SA"/>
        </w:rPr>
        <w:t>2) uzasadnienie zmiany,</w:t>
      </w:r>
    </w:p>
    <w:p w14:paraId="113F1155" w14:textId="64B74DFC" w:rsidR="00F94F2C" w:rsidRPr="009336FF" w:rsidRDefault="00F94F2C" w:rsidP="00F94F2C">
      <w:pPr>
        <w:spacing w:line="276" w:lineRule="auto"/>
        <w:ind w:left="340"/>
        <w:jc w:val="both"/>
        <w:rPr>
          <w:lang w:eastAsia="ar-SA"/>
        </w:rPr>
      </w:pPr>
      <w:r>
        <w:rPr>
          <w:lang w:eastAsia="ar-SA"/>
        </w:rPr>
        <w:t>3) forma pisemna pod rygorem nieważności.</w:t>
      </w:r>
    </w:p>
    <w:p w14:paraId="7EBA5B25" w14:textId="22E74A83" w:rsidR="00FB6C9A" w:rsidRPr="009336FF" w:rsidRDefault="00371108" w:rsidP="009336FF">
      <w:pPr>
        <w:tabs>
          <w:tab w:val="num" w:pos="426"/>
        </w:tabs>
        <w:spacing w:line="276" w:lineRule="auto"/>
        <w:ind w:left="340"/>
        <w:jc w:val="both"/>
        <w:rPr>
          <w:lang w:eastAsia="ar-SA"/>
        </w:rPr>
      </w:pPr>
      <w:r>
        <w:rPr>
          <w:lang w:eastAsia="ar-SA"/>
        </w:rPr>
        <w:t>11</w:t>
      </w:r>
      <w:r w:rsidR="00CE47DE" w:rsidRPr="009336FF">
        <w:rPr>
          <w:lang w:eastAsia="ar-SA"/>
        </w:rPr>
        <w:t xml:space="preserve">. Zmiany, o których mowa w ust. </w:t>
      </w:r>
      <w:r>
        <w:rPr>
          <w:lang w:eastAsia="ar-SA"/>
        </w:rPr>
        <w:t>7-8</w:t>
      </w:r>
      <w:r w:rsidR="00CE47DE" w:rsidRPr="009336FF">
        <w:rPr>
          <w:lang w:eastAsia="ar-SA"/>
        </w:rPr>
        <w:t xml:space="preserve"> nie wymagają sporządzania aneksu do umowy.</w:t>
      </w:r>
    </w:p>
    <w:p w14:paraId="5E4546ED" w14:textId="77777777" w:rsidR="003307FE" w:rsidRPr="009336FF" w:rsidRDefault="003307FE" w:rsidP="009336FF">
      <w:pPr>
        <w:spacing w:line="276" w:lineRule="auto"/>
        <w:jc w:val="both"/>
      </w:pPr>
    </w:p>
    <w:p w14:paraId="22BEE32B" w14:textId="2A562E0F" w:rsidR="00CF5D5E" w:rsidRDefault="00CF5D5E" w:rsidP="00371108">
      <w:pPr>
        <w:widowControl w:val="0"/>
        <w:suppressAutoHyphens/>
        <w:spacing w:line="276" w:lineRule="auto"/>
        <w:ind w:left="720"/>
        <w:jc w:val="center"/>
        <w:rPr>
          <w:b/>
          <w:bCs/>
          <w:color w:val="000000"/>
        </w:rPr>
      </w:pPr>
      <w:r w:rsidRPr="009336FF">
        <w:rPr>
          <w:b/>
          <w:bCs/>
          <w:color w:val="000000"/>
        </w:rPr>
        <w:t>§ 14</w:t>
      </w:r>
    </w:p>
    <w:p w14:paraId="4731C8FF" w14:textId="0E25ED7F" w:rsidR="00294F8C" w:rsidRDefault="00294F8C" w:rsidP="00294F8C">
      <w:pPr>
        <w:widowControl w:val="0"/>
        <w:suppressAutoHyphens/>
        <w:spacing w:line="276" w:lineRule="auto"/>
        <w:rPr>
          <w:b/>
          <w:bCs/>
          <w:color w:val="000000"/>
        </w:rPr>
      </w:pPr>
      <w:r>
        <w:rPr>
          <w:b/>
          <w:bCs/>
          <w:color w:val="000000"/>
        </w:rPr>
        <w:t>Okoliczności siły wyższej</w:t>
      </w:r>
    </w:p>
    <w:p w14:paraId="58F630C1" w14:textId="0AD845A4" w:rsidR="00294F8C" w:rsidRPr="00AB4A7C" w:rsidRDefault="00294F8C" w:rsidP="00AB4A7C">
      <w:pPr>
        <w:pStyle w:val="Akapitzlist"/>
        <w:widowControl w:val="0"/>
        <w:numPr>
          <w:ilvl w:val="6"/>
          <w:numId w:val="59"/>
        </w:numPr>
        <w:spacing w:line="276" w:lineRule="auto"/>
        <w:ind w:left="0"/>
        <w:jc w:val="both"/>
        <w:rPr>
          <w:color w:val="000000"/>
        </w:rPr>
      </w:pPr>
      <w:r w:rsidRPr="00294F8C">
        <w:rPr>
          <w:color w:val="000000"/>
        </w:rPr>
        <w:t xml:space="preserve">Uważa się, że żadna ze Stron nie jest w zwłoce i nie narusza postanowień umowy </w:t>
      </w:r>
      <w:r w:rsidRPr="00AB4A7C">
        <w:rPr>
          <w:color w:val="000000"/>
        </w:rPr>
        <w:t>z tytułu niewykonania swoich zobowiązań, jeżeli wykonywanie tych zobowiązań uniemożliwiają okoliczności siły wyższej, które powstały po dacie powiadomienia o wygraniu przetargu lub po dacie, od której umowa obowiązuje.</w:t>
      </w:r>
    </w:p>
    <w:p w14:paraId="6014E2FF" w14:textId="77B9380C" w:rsidR="00294F8C" w:rsidRPr="00294F8C" w:rsidRDefault="00294F8C" w:rsidP="00AB4A7C">
      <w:pPr>
        <w:widowControl w:val="0"/>
        <w:suppressAutoHyphens/>
        <w:spacing w:line="276" w:lineRule="auto"/>
        <w:ind w:hanging="426"/>
        <w:jc w:val="both"/>
        <w:rPr>
          <w:color w:val="000000"/>
        </w:rPr>
      </w:pPr>
      <w:r w:rsidRPr="00294F8C">
        <w:rPr>
          <w:color w:val="000000"/>
        </w:rPr>
        <w:t>2.</w:t>
      </w:r>
      <w:r w:rsidRPr="00294F8C">
        <w:rPr>
          <w:color w:val="000000"/>
        </w:rPr>
        <w:tab/>
        <w:t xml:space="preserve">Wyrażenie „siła wyższa” oznacza w niniejszej umowie takie działania jak: wojna, atak terrorystyczny, stan klęski żywiołowej, zamieszki, strajki, pożar, trzęsienie ziemi, pioruny, </w:t>
      </w:r>
      <w:r w:rsidRPr="00294F8C">
        <w:rPr>
          <w:color w:val="000000"/>
        </w:rPr>
        <w:lastRenderedPageBreak/>
        <w:t>powodzie, stany epidemii, wybuchy i tym podobne zdarzenia, na które Strony nie mają wpływu, lecz które utrudniają lub uniemożliwiają całkowicie lub częściowo realizację zadania, zmieniają w sposób istotny warunki jego realizacji i których nie da się uniknąć, nawet przy zastosowaniu maksymalnej staranności.</w:t>
      </w:r>
    </w:p>
    <w:p w14:paraId="1A075C02" w14:textId="2761824F" w:rsidR="00294F8C" w:rsidRDefault="00294F8C" w:rsidP="00371108">
      <w:pPr>
        <w:widowControl w:val="0"/>
        <w:suppressAutoHyphens/>
        <w:spacing w:line="276" w:lineRule="auto"/>
        <w:ind w:left="720"/>
        <w:jc w:val="center"/>
        <w:rPr>
          <w:b/>
          <w:bCs/>
          <w:color w:val="000000"/>
        </w:rPr>
      </w:pPr>
    </w:p>
    <w:p w14:paraId="62D0D269" w14:textId="0B3278EF" w:rsidR="00294F8C" w:rsidRPr="009336FF" w:rsidRDefault="00294F8C" w:rsidP="00371108">
      <w:pPr>
        <w:widowControl w:val="0"/>
        <w:suppressAutoHyphens/>
        <w:spacing w:line="276" w:lineRule="auto"/>
        <w:ind w:left="720"/>
        <w:jc w:val="center"/>
        <w:rPr>
          <w:b/>
          <w:bCs/>
          <w:color w:val="000000"/>
        </w:rPr>
      </w:pPr>
      <w:r>
        <w:rPr>
          <w:b/>
          <w:bCs/>
          <w:color w:val="000000"/>
        </w:rPr>
        <w:t xml:space="preserve">§15 </w:t>
      </w:r>
    </w:p>
    <w:p w14:paraId="101D9FC6" w14:textId="77777777" w:rsidR="00CF5D5E" w:rsidRPr="009336FF" w:rsidRDefault="00CF5D5E" w:rsidP="009336FF">
      <w:pPr>
        <w:widowControl w:val="0"/>
        <w:suppressAutoHyphens/>
        <w:spacing w:line="276" w:lineRule="auto"/>
        <w:ind w:left="720"/>
        <w:jc w:val="both"/>
        <w:rPr>
          <w:b/>
          <w:bCs/>
          <w:color w:val="000000"/>
        </w:rPr>
      </w:pPr>
    </w:p>
    <w:p w14:paraId="5B87166A" w14:textId="77777777" w:rsidR="00CF5D5E" w:rsidRPr="009336FF" w:rsidRDefault="00CF5D5E" w:rsidP="009336FF">
      <w:pPr>
        <w:suppressAutoHyphens/>
        <w:autoSpaceDN w:val="0"/>
        <w:spacing w:after="5" w:line="276" w:lineRule="auto"/>
        <w:ind w:right="1023"/>
        <w:jc w:val="both"/>
        <w:rPr>
          <w:rFonts w:eastAsia="Arial"/>
          <w:color w:val="000000"/>
          <w:kern w:val="2"/>
          <w:lang w:eastAsia="zh-CN" w:bidi="hi-IN"/>
        </w:rPr>
      </w:pPr>
      <w:r w:rsidRPr="009336FF">
        <w:rPr>
          <w:rFonts w:eastAsia="Arial"/>
          <w:b/>
          <w:color w:val="000000"/>
          <w:kern w:val="2"/>
          <w:lang w:eastAsia="zh-CN" w:bidi="hi-IN"/>
        </w:rPr>
        <w:t xml:space="preserve">Przetwarzanie danych osobowych </w:t>
      </w:r>
    </w:p>
    <w:p w14:paraId="6873D625" w14:textId="77777777" w:rsidR="00CF5D5E" w:rsidRPr="009336FF" w:rsidRDefault="00CF5D5E" w:rsidP="00ED1132">
      <w:pPr>
        <w:numPr>
          <w:ilvl w:val="1"/>
          <w:numId w:val="57"/>
        </w:numPr>
        <w:suppressAutoHyphens/>
        <w:autoSpaceDN w:val="0"/>
        <w:spacing w:line="276" w:lineRule="auto"/>
        <w:ind w:left="357" w:hanging="357"/>
        <w:jc w:val="both"/>
        <w:rPr>
          <w:rFonts w:eastAsia="Arial"/>
          <w:bCs/>
          <w:color w:val="000000"/>
          <w:kern w:val="2"/>
          <w:lang w:eastAsia="zh-CN" w:bidi="hi-IN"/>
        </w:rPr>
      </w:pPr>
      <w:r w:rsidRPr="009336FF">
        <w:rPr>
          <w:rFonts w:eastAsia="Arial"/>
          <w:color w:val="000000"/>
          <w:kern w:val="2"/>
          <w:lang w:eastAsia="zh-CN" w:bidi="hi-IN"/>
        </w:rPr>
        <w:t>Strony będą udostępniać sobie nawzajem w niezbędnym zakresie dane osobowe osób odpowiedzialnych za nawiązanie i realizację Umowy, w szczególności pracowników czy osób reprezentujących Stronę. Strona, której dane zostaną udostępnione, staje się ich administratorem  i ma obowiązek przetwarzać dane zgodnie</w:t>
      </w:r>
      <w:r w:rsidRPr="009336FF">
        <w:rPr>
          <w:rFonts w:eastAsia="Arial"/>
          <w:bCs/>
          <w:color w:val="000000"/>
          <w:kern w:val="2"/>
          <w:lang w:eastAsia="zh-CN" w:bidi="hi-IN"/>
        </w:rPr>
        <w:t xml:space="preserve"> </w:t>
      </w:r>
      <w:r w:rsidRPr="009336FF">
        <w:rPr>
          <w:rFonts w:eastAsia="Arial"/>
          <w:color w:val="000000"/>
          <w:kern w:val="2"/>
          <w:lang w:eastAsia="zh-CN" w:bidi="hi-IN"/>
        </w:rPr>
        <w:t xml:space="preserve">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9336FF">
        <w:rPr>
          <w:rFonts w:eastAsia="Arial"/>
          <w:bCs/>
          <w:color w:val="000000"/>
          <w:kern w:val="2"/>
          <w:lang w:eastAsia="zh-CN" w:bidi="hi-IN"/>
        </w:rPr>
        <w:t>RODO).</w:t>
      </w:r>
    </w:p>
    <w:p w14:paraId="3EEB2A06" w14:textId="77777777" w:rsidR="00DE0705" w:rsidRPr="009336FF" w:rsidRDefault="00CF5D5E" w:rsidP="00ED1132">
      <w:pPr>
        <w:numPr>
          <w:ilvl w:val="1"/>
          <w:numId w:val="57"/>
        </w:numPr>
        <w:suppressAutoHyphens/>
        <w:autoSpaceDN w:val="0"/>
        <w:spacing w:line="276" w:lineRule="auto"/>
        <w:ind w:left="357" w:hanging="357"/>
        <w:jc w:val="both"/>
        <w:rPr>
          <w:rFonts w:eastAsia="Arial"/>
          <w:color w:val="000000"/>
          <w:kern w:val="2"/>
          <w:lang w:eastAsia="zh-CN" w:bidi="hi-IN"/>
        </w:rPr>
      </w:pPr>
      <w:r w:rsidRPr="009336FF">
        <w:rPr>
          <w:rFonts w:eastAsia="Arial"/>
          <w:bCs/>
          <w:color w:val="000000"/>
          <w:kern w:val="2"/>
          <w:lang w:eastAsia="zh-CN" w:bidi="hi-IN"/>
        </w:rPr>
        <w:t>Strony potwierdzają, że posiadają odpowiednią</w:t>
      </w:r>
      <w:r w:rsidRPr="009336FF">
        <w:rPr>
          <w:rFonts w:eastAsia="Arial"/>
          <w:color w:val="000000"/>
          <w:kern w:val="2"/>
          <w:lang w:eastAsia="zh-CN" w:bidi="hi-IN"/>
        </w:rPr>
        <w:t xml:space="preserve"> podstawę prawną do udostępniania danych osobowych. </w:t>
      </w:r>
    </w:p>
    <w:p w14:paraId="5EB80730" w14:textId="77777777" w:rsidR="00DE0705" w:rsidRPr="009336FF" w:rsidRDefault="00CF5D5E" w:rsidP="00ED1132">
      <w:pPr>
        <w:numPr>
          <w:ilvl w:val="1"/>
          <w:numId w:val="57"/>
        </w:numPr>
        <w:suppressAutoHyphens/>
        <w:autoSpaceDN w:val="0"/>
        <w:spacing w:line="276" w:lineRule="auto"/>
        <w:ind w:left="357" w:hanging="357"/>
        <w:jc w:val="both"/>
        <w:rPr>
          <w:rFonts w:eastAsia="Arial"/>
          <w:color w:val="000000"/>
          <w:kern w:val="2"/>
          <w:lang w:eastAsia="zh-CN" w:bidi="hi-IN"/>
        </w:rPr>
      </w:pPr>
      <w:r w:rsidRPr="009336FF">
        <w:rPr>
          <w:rFonts w:eastAsia="Arial"/>
          <w:color w:val="000000"/>
          <w:kern w:val="2"/>
          <w:lang w:eastAsia="zh-CN" w:bidi="hi-IN"/>
        </w:rPr>
        <w:t>Zasady przetwarzania danych osobowych osób, których dane zostaną udostępnione, zostały opisane w klauzuli informacyjnej stanowiącej załącznik do Umowy. Wykonawca zobowiązuje się przedstawić osobom, których dane udostępni, klauzulę informacyjną o treści zgodnej z załącznikiem</w:t>
      </w:r>
      <w:r w:rsidR="00DE0705" w:rsidRPr="009336FF">
        <w:rPr>
          <w:rFonts w:ascii="Arial" w:eastAsia="Arial" w:hAnsi="Arial" w:cs="Arial"/>
          <w:color w:val="000000"/>
          <w:kern w:val="2"/>
          <w:lang w:eastAsia="zh-CN" w:bidi="hi-IN"/>
        </w:rPr>
        <w:t xml:space="preserve"> </w:t>
      </w:r>
    </w:p>
    <w:p w14:paraId="54F8A290" w14:textId="24B7078D" w:rsidR="00DE0705" w:rsidRPr="009336FF" w:rsidRDefault="00DE0705" w:rsidP="00ED1132">
      <w:pPr>
        <w:numPr>
          <w:ilvl w:val="1"/>
          <w:numId w:val="57"/>
        </w:numPr>
        <w:suppressAutoHyphens/>
        <w:autoSpaceDN w:val="0"/>
        <w:spacing w:line="276" w:lineRule="auto"/>
        <w:ind w:left="357" w:hanging="357"/>
        <w:jc w:val="both"/>
        <w:rPr>
          <w:rFonts w:eastAsia="Arial"/>
          <w:color w:val="000000"/>
          <w:kern w:val="2"/>
          <w:lang w:eastAsia="zh-CN" w:bidi="hi-IN"/>
        </w:rPr>
      </w:pPr>
      <w:r w:rsidRPr="009336FF">
        <w:rPr>
          <w:color w:val="000000"/>
        </w:rPr>
        <w:t>Zamawiający w dniu podpisania umowy przekaże Wykonawcy dane właścicieli nieruchomości, na których zamontowane mają zostać nowe urządzenia</w:t>
      </w:r>
      <w:r w:rsidR="007B5346">
        <w:rPr>
          <w:color w:val="000000"/>
        </w:rPr>
        <w:t xml:space="preserve"> OZE.</w:t>
      </w:r>
    </w:p>
    <w:p w14:paraId="61815E41" w14:textId="55E1C778" w:rsidR="00DE0705" w:rsidRPr="009336FF" w:rsidRDefault="00DE0705" w:rsidP="00ED1132">
      <w:pPr>
        <w:numPr>
          <w:ilvl w:val="1"/>
          <w:numId w:val="57"/>
        </w:numPr>
        <w:suppressAutoHyphens/>
        <w:autoSpaceDN w:val="0"/>
        <w:spacing w:line="276" w:lineRule="auto"/>
        <w:ind w:left="357" w:hanging="357"/>
        <w:jc w:val="both"/>
        <w:rPr>
          <w:rFonts w:eastAsia="Arial"/>
          <w:color w:val="000000"/>
          <w:kern w:val="2"/>
          <w:lang w:eastAsia="zh-CN" w:bidi="hi-IN"/>
        </w:rPr>
      </w:pPr>
      <w:r w:rsidRPr="009336FF">
        <w:rPr>
          <w:color w:val="000000"/>
        </w:rPr>
        <w:t>Wykonawca zobowiązany jest podpisać</w:t>
      </w:r>
      <w:r w:rsidR="009336FF" w:rsidRPr="009336FF">
        <w:rPr>
          <w:color w:val="000000"/>
        </w:rPr>
        <w:t xml:space="preserve"> w dniu podpisania niniejszej umowy</w:t>
      </w:r>
      <w:r w:rsidRPr="009336FF">
        <w:rPr>
          <w:color w:val="000000"/>
        </w:rPr>
        <w:t xml:space="preserve"> z Zamawiającym umowę powierzenia przetwarzania danych osobowych na cele realizacji projektu.</w:t>
      </w:r>
    </w:p>
    <w:p w14:paraId="3B09CBB0" w14:textId="77777777" w:rsidR="00CF5D5E" w:rsidRPr="009336FF" w:rsidRDefault="00CF5D5E" w:rsidP="009336FF">
      <w:pPr>
        <w:widowControl w:val="0"/>
        <w:suppressAutoHyphens/>
        <w:spacing w:line="276" w:lineRule="auto"/>
        <w:jc w:val="both"/>
        <w:rPr>
          <w:b/>
          <w:bCs/>
          <w:color w:val="000000"/>
        </w:rPr>
      </w:pPr>
    </w:p>
    <w:p w14:paraId="01D8043F" w14:textId="49304464" w:rsidR="00DE0705" w:rsidRPr="009336FF" w:rsidRDefault="00DE0705" w:rsidP="00294F8C">
      <w:pPr>
        <w:widowControl w:val="0"/>
        <w:suppressAutoHyphens/>
        <w:spacing w:line="276" w:lineRule="auto"/>
        <w:jc w:val="center"/>
        <w:rPr>
          <w:b/>
          <w:bCs/>
          <w:color w:val="000000"/>
        </w:rPr>
      </w:pPr>
      <w:r w:rsidRPr="009336FF">
        <w:rPr>
          <w:b/>
          <w:bCs/>
          <w:color w:val="000000"/>
        </w:rPr>
        <w:t>§ 1</w:t>
      </w:r>
      <w:r w:rsidR="00294F8C">
        <w:rPr>
          <w:b/>
          <w:bCs/>
          <w:color w:val="000000"/>
        </w:rPr>
        <w:t>6</w:t>
      </w:r>
    </w:p>
    <w:p w14:paraId="42E24AE4" w14:textId="77777777" w:rsidR="00CF5D5E" w:rsidRPr="009336FF" w:rsidRDefault="00CF5D5E" w:rsidP="009336FF">
      <w:pPr>
        <w:keepNext/>
        <w:tabs>
          <w:tab w:val="left" w:pos="2160"/>
        </w:tabs>
        <w:spacing w:line="276" w:lineRule="auto"/>
        <w:jc w:val="both"/>
        <w:outlineLvl w:val="0"/>
        <w:rPr>
          <w:b/>
          <w:bCs/>
          <w:iCs/>
          <w:color w:val="000000"/>
        </w:rPr>
      </w:pPr>
      <w:r w:rsidRPr="009336FF">
        <w:rPr>
          <w:b/>
          <w:bCs/>
          <w:iCs/>
          <w:color w:val="000000"/>
        </w:rPr>
        <w:t>Przedstawicielstwo stron</w:t>
      </w:r>
    </w:p>
    <w:p w14:paraId="7E5FF5E0" w14:textId="77777777" w:rsidR="00CF5D5E" w:rsidRPr="009336FF" w:rsidRDefault="00CF5D5E" w:rsidP="00ED1132">
      <w:pPr>
        <w:pStyle w:val="Akapitzlist"/>
        <w:numPr>
          <w:ilvl w:val="1"/>
          <w:numId w:val="54"/>
        </w:numPr>
        <w:shd w:val="clear" w:color="auto" w:fill="FFFFFF"/>
        <w:tabs>
          <w:tab w:val="clear" w:pos="1440"/>
        </w:tabs>
        <w:spacing w:line="276" w:lineRule="auto"/>
        <w:ind w:left="284" w:hanging="284"/>
        <w:jc w:val="both"/>
        <w:rPr>
          <w:color w:val="000000"/>
        </w:rPr>
      </w:pPr>
      <w:r w:rsidRPr="009336FF">
        <w:rPr>
          <w:color w:val="000000"/>
        </w:rPr>
        <w:t>Do realizacji zapisów niniejszej umowy strony upoważniły:</w:t>
      </w:r>
    </w:p>
    <w:p w14:paraId="4268858A" w14:textId="77777777" w:rsidR="00CF5D5E" w:rsidRPr="009336FF" w:rsidRDefault="00CF5D5E" w:rsidP="009336FF">
      <w:pPr>
        <w:pStyle w:val="Akapitzlist"/>
        <w:numPr>
          <w:ilvl w:val="1"/>
          <w:numId w:val="17"/>
        </w:numPr>
        <w:shd w:val="clear" w:color="auto" w:fill="FFFFFF"/>
        <w:spacing w:line="276" w:lineRule="auto"/>
        <w:jc w:val="both"/>
        <w:rPr>
          <w:color w:val="000000"/>
        </w:rPr>
      </w:pPr>
      <w:r w:rsidRPr="009336FF">
        <w:rPr>
          <w:color w:val="000000"/>
        </w:rPr>
        <w:t xml:space="preserve">Po stronie Wykonawcy: </w:t>
      </w:r>
    </w:p>
    <w:p w14:paraId="3ED7E004" w14:textId="77777777" w:rsidR="00CF5D5E" w:rsidRPr="009336FF" w:rsidRDefault="00CF5D5E" w:rsidP="00ED1132">
      <w:pPr>
        <w:numPr>
          <w:ilvl w:val="0"/>
          <w:numId w:val="55"/>
        </w:numPr>
        <w:shd w:val="clear" w:color="auto" w:fill="FFFFFF"/>
        <w:suppressAutoHyphens/>
        <w:spacing w:line="276" w:lineRule="auto"/>
        <w:jc w:val="both"/>
        <w:rPr>
          <w:color w:val="000000"/>
        </w:rPr>
      </w:pPr>
      <w:r w:rsidRPr="009336FF">
        <w:rPr>
          <w:color w:val="000000"/>
        </w:rPr>
        <w:t xml:space="preserve"> …………….– tel.  …………...</w:t>
      </w:r>
    </w:p>
    <w:p w14:paraId="7AB9CDF8" w14:textId="77777777" w:rsidR="00CF5D5E" w:rsidRPr="009336FF" w:rsidRDefault="00CF5D5E" w:rsidP="009336FF">
      <w:pPr>
        <w:pStyle w:val="Akapitzlist"/>
        <w:numPr>
          <w:ilvl w:val="1"/>
          <w:numId w:val="17"/>
        </w:numPr>
        <w:shd w:val="clear" w:color="auto" w:fill="FFFFFF"/>
        <w:spacing w:line="276" w:lineRule="auto"/>
        <w:jc w:val="both"/>
        <w:rPr>
          <w:color w:val="000000"/>
        </w:rPr>
      </w:pPr>
      <w:r w:rsidRPr="009336FF">
        <w:rPr>
          <w:color w:val="000000"/>
        </w:rPr>
        <w:t xml:space="preserve">Po stronie Zamawiającego: </w:t>
      </w:r>
    </w:p>
    <w:p w14:paraId="451F9F1A" w14:textId="77777777" w:rsidR="00CF5D5E" w:rsidRPr="009336FF" w:rsidRDefault="00CF5D5E" w:rsidP="00ED1132">
      <w:pPr>
        <w:numPr>
          <w:ilvl w:val="0"/>
          <w:numId w:val="53"/>
        </w:numPr>
        <w:suppressAutoHyphens/>
        <w:spacing w:line="276" w:lineRule="auto"/>
        <w:jc w:val="both"/>
        <w:rPr>
          <w:b/>
          <w:bCs/>
          <w:color w:val="000000"/>
        </w:rPr>
      </w:pPr>
      <w:r w:rsidRPr="009336FF">
        <w:rPr>
          <w:color w:val="000000"/>
        </w:rPr>
        <w:t xml:space="preserve">Justynę Małecką – </w:t>
      </w:r>
      <w:r w:rsidRPr="009336FF">
        <w:rPr>
          <w:color w:val="000000"/>
          <w:highlight w:val="yellow"/>
        </w:rPr>
        <w:t>tel.</w:t>
      </w:r>
      <w:r w:rsidRPr="009336FF">
        <w:rPr>
          <w:color w:val="000000"/>
        </w:rPr>
        <w:t xml:space="preserve"> </w:t>
      </w:r>
    </w:p>
    <w:p w14:paraId="69277399" w14:textId="77777777" w:rsidR="00B669B4" w:rsidRPr="009336FF" w:rsidRDefault="00CF5D5E" w:rsidP="00ED1132">
      <w:pPr>
        <w:pStyle w:val="Akapitzlist"/>
        <w:numPr>
          <w:ilvl w:val="1"/>
          <w:numId w:val="54"/>
        </w:numPr>
        <w:tabs>
          <w:tab w:val="clear" w:pos="1440"/>
        </w:tabs>
        <w:spacing w:line="276" w:lineRule="auto"/>
        <w:ind w:left="284" w:hanging="284"/>
        <w:jc w:val="both"/>
        <w:rPr>
          <w:color w:val="000000"/>
        </w:rPr>
      </w:pPr>
      <w:r w:rsidRPr="009336FF">
        <w:rPr>
          <w:color w:val="000000"/>
        </w:rPr>
        <w:t>Strony zobowiązują się do wzajemnego powiadamiania o zmianie danych wskazanych w ust.</w:t>
      </w:r>
    </w:p>
    <w:p w14:paraId="298A958A" w14:textId="77777777" w:rsidR="00B669B4" w:rsidRPr="009336FF" w:rsidRDefault="00B669B4" w:rsidP="00ED1132">
      <w:pPr>
        <w:pStyle w:val="Akapitzlist"/>
        <w:numPr>
          <w:ilvl w:val="1"/>
          <w:numId w:val="54"/>
        </w:numPr>
        <w:tabs>
          <w:tab w:val="clear" w:pos="1440"/>
        </w:tabs>
        <w:spacing w:line="276" w:lineRule="auto"/>
        <w:ind w:left="284" w:hanging="284"/>
        <w:jc w:val="both"/>
        <w:rPr>
          <w:color w:val="000000"/>
        </w:rPr>
      </w:pPr>
      <w:r w:rsidRPr="009336FF">
        <w:rPr>
          <w:color w:val="000000"/>
        </w:rPr>
        <w:t>Strony zobowiązują się do wzajemnego powiadamiania o zmianie danych wskazanych w ust.</w:t>
      </w:r>
    </w:p>
    <w:p w14:paraId="4497AA9F" w14:textId="77777777" w:rsidR="00B669B4" w:rsidRPr="009336FF" w:rsidRDefault="00B669B4" w:rsidP="00ED1132">
      <w:pPr>
        <w:pStyle w:val="Akapitzlist"/>
        <w:numPr>
          <w:ilvl w:val="1"/>
          <w:numId w:val="54"/>
        </w:numPr>
        <w:tabs>
          <w:tab w:val="clear" w:pos="1440"/>
          <w:tab w:val="num" w:pos="1134"/>
        </w:tabs>
        <w:spacing w:line="276" w:lineRule="auto"/>
        <w:ind w:left="284" w:hanging="284"/>
        <w:jc w:val="both"/>
        <w:rPr>
          <w:color w:val="000000"/>
        </w:rPr>
      </w:pPr>
      <w:r w:rsidRPr="009336FF">
        <w:rPr>
          <w:color w:val="000000"/>
        </w:rPr>
        <w:t>Zmiana wskazana w ust.2 nie wymaga formy aneksu.</w:t>
      </w:r>
    </w:p>
    <w:p w14:paraId="0979674A" w14:textId="77777777" w:rsidR="00CF5D5E" w:rsidRPr="009336FF" w:rsidRDefault="00CF5D5E" w:rsidP="009336FF">
      <w:pPr>
        <w:spacing w:line="276" w:lineRule="auto"/>
        <w:jc w:val="both"/>
        <w:rPr>
          <w:b/>
          <w:bCs/>
          <w:color w:val="000000"/>
        </w:rPr>
      </w:pPr>
    </w:p>
    <w:p w14:paraId="117C26FA" w14:textId="21CA4C59" w:rsidR="00CF5D5E" w:rsidRPr="009336FF" w:rsidRDefault="00CF5D5E" w:rsidP="00294F8C">
      <w:pPr>
        <w:spacing w:line="276" w:lineRule="auto"/>
        <w:jc w:val="center"/>
        <w:rPr>
          <w:b/>
          <w:bCs/>
          <w:color w:val="000000"/>
        </w:rPr>
      </w:pPr>
      <w:r w:rsidRPr="009336FF">
        <w:rPr>
          <w:b/>
          <w:bCs/>
          <w:color w:val="000000"/>
        </w:rPr>
        <w:t>§ 1</w:t>
      </w:r>
      <w:r w:rsidR="00294F8C">
        <w:rPr>
          <w:b/>
          <w:bCs/>
          <w:color w:val="000000"/>
        </w:rPr>
        <w:t>7</w:t>
      </w:r>
    </w:p>
    <w:p w14:paraId="62EFF4EC" w14:textId="77777777" w:rsidR="00CF5D5E" w:rsidRPr="009336FF" w:rsidRDefault="00CF5D5E" w:rsidP="009336FF">
      <w:pPr>
        <w:spacing w:line="276" w:lineRule="auto"/>
        <w:jc w:val="both"/>
        <w:rPr>
          <w:b/>
          <w:bCs/>
          <w:color w:val="000000"/>
        </w:rPr>
      </w:pPr>
      <w:r w:rsidRPr="009336FF">
        <w:rPr>
          <w:b/>
          <w:bCs/>
          <w:color w:val="000000"/>
        </w:rPr>
        <w:t>Postanowienia końcowe</w:t>
      </w:r>
    </w:p>
    <w:p w14:paraId="2A93F31A" w14:textId="77777777" w:rsidR="00CF5D5E" w:rsidRPr="009336FF" w:rsidRDefault="00CF5D5E" w:rsidP="00ED1132">
      <w:pPr>
        <w:numPr>
          <w:ilvl w:val="0"/>
          <w:numId w:val="56"/>
        </w:numPr>
        <w:spacing w:line="276" w:lineRule="auto"/>
        <w:jc w:val="both"/>
        <w:rPr>
          <w:color w:val="000000"/>
        </w:rPr>
      </w:pPr>
      <w:r w:rsidRPr="009336FF">
        <w:rPr>
          <w:color w:val="000000"/>
        </w:rPr>
        <w:lastRenderedPageBreak/>
        <w:t>W sprawach nieuregulowanych niniejszą umową stosuje się w szczególności przepisy ustaw: Prawo zamówień publicznych wraz z aktami wykonawczymi,  Prawo budowlane wraz z aktami wykonawczymi  oraz Kodeksu cywilnego ,o ile przepisy ustawy Prawa zamówień publicznych nie stanowią inaczej.</w:t>
      </w:r>
    </w:p>
    <w:p w14:paraId="08E1FF78" w14:textId="77777777" w:rsidR="00CF5D5E" w:rsidRPr="009336FF" w:rsidRDefault="00CF5D5E" w:rsidP="00ED1132">
      <w:pPr>
        <w:numPr>
          <w:ilvl w:val="0"/>
          <w:numId w:val="56"/>
        </w:numPr>
        <w:spacing w:line="276" w:lineRule="auto"/>
        <w:jc w:val="both"/>
      </w:pPr>
      <w:r w:rsidRPr="009336FF">
        <w:t>Wszelkie spory, mogące wyniknąć z tytułu niniejszej umowy, będą rozstrzygane polubownie. W przypadku braku porozumienia właściwym sądem do rozpatrywania sporów wynikłych z realizacji umowy jest sąd właściwy miejscowo dla siedziby Zamawiającego.</w:t>
      </w:r>
    </w:p>
    <w:p w14:paraId="61125BF5" w14:textId="77777777" w:rsidR="00CF5D5E" w:rsidRPr="009336FF" w:rsidRDefault="00CF5D5E" w:rsidP="00ED1132">
      <w:pPr>
        <w:numPr>
          <w:ilvl w:val="0"/>
          <w:numId w:val="56"/>
        </w:numPr>
        <w:spacing w:line="276" w:lineRule="auto"/>
        <w:jc w:val="both"/>
      </w:pPr>
      <w:r w:rsidRPr="009336FF">
        <w:t>Umowę sporządzono w trzech jednobrzmiących egzemplarzach, z czego jeden otrzymuje Wykonawca, dwa Zamawiający.</w:t>
      </w:r>
    </w:p>
    <w:p w14:paraId="185EBD25" w14:textId="77777777" w:rsidR="00CF5D5E" w:rsidRPr="009336FF" w:rsidRDefault="00CF5D5E" w:rsidP="00ED1132">
      <w:pPr>
        <w:numPr>
          <w:ilvl w:val="0"/>
          <w:numId w:val="56"/>
        </w:numPr>
        <w:spacing w:line="276" w:lineRule="auto"/>
        <w:jc w:val="both"/>
      </w:pPr>
      <w:r w:rsidRPr="009336FF">
        <w:rPr>
          <w:color w:val="000000"/>
          <w:spacing w:val="-8"/>
        </w:rPr>
        <w:t>Integralną część umowy stanowią załączniki:</w:t>
      </w:r>
    </w:p>
    <w:p w14:paraId="7D2B2689" w14:textId="77777777" w:rsidR="001F25ED" w:rsidRPr="009336FF" w:rsidRDefault="001F25ED" w:rsidP="001F25ED">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sidRPr="009336FF">
        <w:rPr>
          <w:rFonts w:cs="Calibri"/>
          <w:color w:val="000000"/>
        </w:rPr>
        <w:t>Formularz ofertowy – zał. Nr 1,</w:t>
      </w:r>
    </w:p>
    <w:p w14:paraId="7B724748" w14:textId="77777777" w:rsidR="001F25ED" w:rsidRPr="009336FF" w:rsidRDefault="001F25ED" w:rsidP="001F25ED">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sidRPr="009336FF">
        <w:rPr>
          <w:rFonts w:cs="Calibri"/>
          <w:color w:val="000000"/>
        </w:rPr>
        <w:t xml:space="preserve">Wzór karty gwarancyjnej – zał. Nr </w:t>
      </w:r>
      <w:r>
        <w:rPr>
          <w:rFonts w:cs="Calibri"/>
          <w:color w:val="000000"/>
        </w:rPr>
        <w:t>2</w:t>
      </w:r>
      <w:r w:rsidRPr="009336FF">
        <w:rPr>
          <w:rFonts w:cs="Calibri"/>
          <w:color w:val="000000"/>
        </w:rPr>
        <w:t>,</w:t>
      </w:r>
    </w:p>
    <w:p w14:paraId="6A259C8D" w14:textId="77777777" w:rsidR="001F25ED" w:rsidRPr="009336FF" w:rsidRDefault="001F25ED" w:rsidP="001F25ED">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sidRPr="009336FF">
        <w:rPr>
          <w:rFonts w:cs="Calibri"/>
          <w:color w:val="000000"/>
        </w:rPr>
        <w:t xml:space="preserve">Harmonogram rzeczowo – finansowy – zał. Nr </w:t>
      </w:r>
      <w:r>
        <w:rPr>
          <w:rFonts w:cs="Calibri"/>
          <w:color w:val="000000"/>
        </w:rPr>
        <w:t>3</w:t>
      </w:r>
      <w:r w:rsidRPr="009336FF">
        <w:rPr>
          <w:rFonts w:cs="Calibri"/>
          <w:color w:val="000000"/>
        </w:rPr>
        <w:t>,</w:t>
      </w:r>
    </w:p>
    <w:p w14:paraId="3FF3AFC1" w14:textId="77777777" w:rsidR="001F25ED" w:rsidRPr="009336FF" w:rsidRDefault="001F25ED" w:rsidP="001F25ED">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sidRPr="009336FF">
        <w:rPr>
          <w:rFonts w:cs="Calibri"/>
          <w:color w:val="000000"/>
        </w:rPr>
        <w:t xml:space="preserve">Specyfikacja Istotnych Warunków Zamówienia wraz z załącznikami – zał. Nr </w:t>
      </w:r>
      <w:r>
        <w:rPr>
          <w:rFonts w:cs="Calibri"/>
          <w:color w:val="000000"/>
        </w:rPr>
        <w:t>4</w:t>
      </w:r>
      <w:r w:rsidRPr="009336FF">
        <w:rPr>
          <w:rFonts w:cs="Calibri"/>
          <w:color w:val="000000"/>
        </w:rPr>
        <w:t>,</w:t>
      </w:r>
    </w:p>
    <w:p w14:paraId="02AA537D" w14:textId="77777777" w:rsidR="001F25ED" w:rsidRPr="009336FF" w:rsidRDefault="001F25ED" w:rsidP="001F25ED">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Pr>
          <w:rFonts w:cs="Calibri"/>
          <w:color w:val="000000"/>
        </w:rPr>
        <w:t>Wzór o</w:t>
      </w:r>
      <w:r w:rsidRPr="009336FF">
        <w:rPr>
          <w:rFonts w:cs="Calibri"/>
          <w:color w:val="000000"/>
        </w:rPr>
        <w:t>świadczeni</w:t>
      </w:r>
      <w:r>
        <w:rPr>
          <w:rFonts w:cs="Calibri"/>
          <w:color w:val="000000"/>
        </w:rPr>
        <w:t>a</w:t>
      </w:r>
      <w:r w:rsidRPr="009336FF">
        <w:rPr>
          <w:rFonts w:cs="Calibri"/>
          <w:color w:val="000000"/>
        </w:rPr>
        <w:t xml:space="preserve"> podwykonawcy – zał. Nr </w:t>
      </w:r>
      <w:r>
        <w:rPr>
          <w:rFonts w:cs="Calibri"/>
          <w:color w:val="000000"/>
        </w:rPr>
        <w:t>5</w:t>
      </w:r>
      <w:r w:rsidRPr="009336FF">
        <w:rPr>
          <w:rFonts w:cs="Calibri"/>
          <w:color w:val="000000"/>
        </w:rPr>
        <w:t>,</w:t>
      </w:r>
    </w:p>
    <w:p w14:paraId="5B5183C0" w14:textId="77777777" w:rsidR="001F25ED" w:rsidRDefault="001F25ED" w:rsidP="001F25ED">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Pr>
          <w:rFonts w:cs="Calibri"/>
          <w:color w:val="000000"/>
        </w:rPr>
        <w:t>Wzór o</w:t>
      </w:r>
      <w:r w:rsidRPr="009336FF">
        <w:rPr>
          <w:rFonts w:cs="Calibri"/>
          <w:color w:val="000000"/>
        </w:rPr>
        <w:t>świadczeni</w:t>
      </w:r>
      <w:r>
        <w:rPr>
          <w:rFonts w:cs="Calibri"/>
          <w:color w:val="000000"/>
        </w:rPr>
        <w:t>a</w:t>
      </w:r>
      <w:r w:rsidRPr="009336FF">
        <w:rPr>
          <w:rFonts w:cs="Calibri"/>
          <w:color w:val="000000"/>
        </w:rPr>
        <w:t xml:space="preserve"> dalszego podwykonawcy – zał. Nr </w:t>
      </w:r>
      <w:r>
        <w:rPr>
          <w:rFonts w:cs="Calibri"/>
          <w:color w:val="000000"/>
        </w:rPr>
        <w:t>6</w:t>
      </w:r>
      <w:r w:rsidRPr="009336FF">
        <w:rPr>
          <w:rFonts w:cs="Calibri"/>
          <w:color w:val="000000"/>
        </w:rPr>
        <w:t>,</w:t>
      </w:r>
    </w:p>
    <w:p w14:paraId="6138566F" w14:textId="77777777" w:rsidR="001F25ED" w:rsidRPr="009336FF" w:rsidRDefault="001F25ED" w:rsidP="001F25ED">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sidRPr="009336FF">
        <w:rPr>
          <w:rFonts w:cs="Calibri"/>
          <w:color w:val="000000"/>
        </w:rPr>
        <w:t xml:space="preserve">Wydruk z KRS lub CEIDG – zał. Nr </w:t>
      </w:r>
      <w:r>
        <w:rPr>
          <w:rFonts w:cs="Calibri"/>
          <w:color w:val="000000"/>
        </w:rPr>
        <w:t>7</w:t>
      </w:r>
      <w:r w:rsidRPr="009336FF">
        <w:rPr>
          <w:rFonts w:cs="Calibri"/>
          <w:color w:val="000000"/>
        </w:rPr>
        <w:t>,</w:t>
      </w:r>
    </w:p>
    <w:p w14:paraId="4958D091" w14:textId="77777777" w:rsidR="001F25ED" w:rsidRPr="009336FF" w:rsidRDefault="001F25ED" w:rsidP="001F25ED">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Pr>
          <w:rFonts w:cs="Calibri"/>
          <w:color w:val="000000"/>
        </w:rPr>
        <w:t>Wzór umowy powierzenia danych osobowych – zał. Nr 8</w:t>
      </w:r>
    </w:p>
    <w:p w14:paraId="6F462842" w14:textId="77777777" w:rsidR="001F25ED" w:rsidRPr="009336FF" w:rsidRDefault="001F25ED" w:rsidP="001F25ED">
      <w:pPr>
        <w:pStyle w:val="Akapitzlist"/>
        <w:widowControl w:val="0"/>
        <w:numPr>
          <w:ilvl w:val="1"/>
          <w:numId w:val="61"/>
        </w:numPr>
        <w:suppressAutoHyphens w:val="0"/>
        <w:autoSpaceDE w:val="0"/>
        <w:autoSpaceDN w:val="0"/>
        <w:adjustRightInd w:val="0"/>
        <w:spacing w:line="276" w:lineRule="auto"/>
        <w:ind w:left="851" w:hanging="425"/>
        <w:contextualSpacing/>
        <w:jc w:val="both"/>
        <w:rPr>
          <w:rFonts w:cs="Calibri"/>
          <w:color w:val="000000"/>
        </w:rPr>
      </w:pPr>
      <w:r w:rsidRPr="009336FF">
        <w:rPr>
          <w:rFonts w:cs="Calibri"/>
          <w:color w:val="000000"/>
        </w:rPr>
        <w:t xml:space="preserve">Pełnomocnictwo – zał. Nr </w:t>
      </w:r>
      <w:r>
        <w:rPr>
          <w:rFonts w:cs="Calibri"/>
          <w:color w:val="000000"/>
        </w:rPr>
        <w:t>9</w:t>
      </w:r>
      <w:r w:rsidRPr="009336FF">
        <w:rPr>
          <w:rFonts w:cs="Calibri"/>
          <w:color w:val="000000"/>
        </w:rPr>
        <w:t xml:space="preserve"> – jeśli dotyczy</w:t>
      </w:r>
    </w:p>
    <w:p w14:paraId="5CD9D3D5" w14:textId="77777777" w:rsidR="006E5299" w:rsidRPr="009336FF" w:rsidRDefault="006E5299" w:rsidP="009336FF">
      <w:pPr>
        <w:pStyle w:val="Akapitzlist"/>
        <w:autoSpaceDE w:val="0"/>
        <w:autoSpaceDN w:val="0"/>
        <w:adjustRightInd w:val="0"/>
        <w:spacing w:line="276" w:lineRule="auto"/>
        <w:ind w:left="426"/>
        <w:jc w:val="both"/>
        <w:rPr>
          <w:rFonts w:cs="Calibri"/>
        </w:rPr>
      </w:pPr>
    </w:p>
    <w:tbl>
      <w:tblPr>
        <w:tblW w:w="0" w:type="auto"/>
        <w:jc w:val="center"/>
        <w:tblLook w:val="01E0" w:firstRow="1" w:lastRow="1" w:firstColumn="1" w:lastColumn="1" w:noHBand="0" w:noVBand="0"/>
      </w:tblPr>
      <w:tblGrid>
        <w:gridCol w:w="4033"/>
        <w:gridCol w:w="35"/>
        <w:gridCol w:w="1002"/>
        <w:gridCol w:w="3543"/>
      </w:tblGrid>
      <w:tr w:rsidR="006E5299" w:rsidRPr="009336FF" w14:paraId="38B40EF6" w14:textId="77777777" w:rsidTr="006E5299">
        <w:trPr>
          <w:jc w:val="center"/>
        </w:trPr>
        <w:tc>
          <w:tcPr>
            <w:tcW w:w="4068" w:type="dxa"/>
            <w:gridSpan w:val="2"/>
            <w:hideMark/>
          </w:tcPr>
          <w:p w14:paraId="2BA0689F" w14:textId="77777777" w:rsidR="006E5299" w:rsidRPr="009336FF" w:rsidRDefault="006E5299" w:rsidP="009336FF">
            <w:pPr>
              <w:spacing w:line="276" w:lineRule="auto"/>
              <w:jc w:val="both"/>
              <w:rPr>
                <w:rFonts w:cs="Calibri"/>
                <w:i/>
              </w:rPr>
            </w:pPr>
            <w:r w:rsidRPr="009336FF">
              <w:rPr>
                <w:rFonts w:cs="Calibri"/>
                <w:b/>
              </w:rPr>
              <w:t>W imieniu Zamawiającego:</w:t>
            </w:r>
          </w:p>
        </w:tc>
        <w:tc>
          <w:tcPr>
            <w:tcW w:w="1002" w:type="dxa"/>
          </w:tcPr>
          <w:p w14:paraId="43DA7839" w14:textId="77777777" w:rsidR="006E5299" w:rsidRPr="009336FF" w:rsidRDefault="006E5299" w:rsidP="009336FF">
            <w:pPr>
              <w:spacing w:line="276" w:lineRule="auto"/>
              <w:jc w:val="both"/>
              <w:rPr>
                <w:rFonts w:cs="Calibri"/>
              </w:rPr>
            </w:pPr>
          </w:p>
        </w:tc>
        <w:tc>
          <w:tcPr>
            <w:tcW w:w="3543" w:type="dxa"/>
            <w:hideMark/>
          </w:tcPr>
          <w:p w14:paraId="2F430218" w14:textId="77777777" w:rsidR="006E5299" w:rsidRPr="009336FF" w:rsidRDefault="006E5299" w:rsidP="009336FF">
            <w:pPr>
              <w:spacing w:line="276" w:lineRule="auto"/>
              <w:jc w:val="both"/>
              <w:rPr>
                <w:rFonts w:cs="Calibri"/>
                <w:i/>
              </w:rPr>
            </w:pPr>
            <w:r w:rsidRPr="009336FF">
              <w:rPr>
                <w:rFonts w:cs="Calibri"/>
                <w:b/>
              </w:rPr>
              <w:t>W imieniu Wykonawcy:</w:t>
            </w:r>
          </w:p>
        </w:tc>
      </w:tr>
      <w:tr w:rsidR="006E5299" w:rsidRPr="009336FF" w14:paraId="5723FC82" w14:textId="77777777" w:rsidTr="006E5299">
        <w:trPr>
          <w:trHeight w:val="80"/>
          <w:jc w:val="center"/>
        </w:trPr>
        <w:tc>
          <w:tcPr>
            <w:tcW w:w="4033" w:type="dxa"/>
          </w:tcPr>
          <w:p w14:paraId="6BDBC267" w14:textId="77777777" w:rsidR="006E5299" w:rsidRPr="009336FF" w:rsidRDefault="006E5299" w:rsidP="009336FF">
            <w:pPr>
              <w:spacing w:line="276" w:lineRule="auto"/>
              <w:jc w:val="both"/>
              <w:rPr>
                <w:rFonts w:cs="Calibri"/>
                <w:i/>
              </w:rPr>
            </w:pPr>
          </w:p>
        </w:tc>
        <w:tc>
          <w:tcPr>
            <w:tcW w:w="1037" w:type="dxa"/>
            <w:gridSpan w:val="2"/>
          </w:tcPr>
          <w:p w14:paraId="68BDCEF2" w14:textId="77777777" w:rsidR="006E5299" w:rsidRPr="009336FF" w:rsidRDefault="006E5299" w:rsidP="009336FF">
            <w:pPr>
              <w:spacing w:line="276" w:lineRule="auto"/>
              <w:jc w:val="both"/>
              <w:rPr>
                <w:rFonts w:cs="Calibri"/>
              </w:rPr>
            </w:pPr>
          </w:p>
        </w:tc>
        <w:tc>
          <w:tcPr>
            <w:tcW w:w="3543" w:type="dxa"/>
          </w:tcPr>
          <w:p w14:paraId="7D826198" w14:textId="77777777" w:rsidR="006E5299" w:rsidRDefault="006E5299" w:rsidP="009336FF">
            <w:pPr>
              <w:spacing w:line="276" w:lineRule="auto"/>
              <w:jc w:val="both"/>
              <w:rPr>
                <w:rFonts w:cs="Calibri"/>
              </w:rPr>
            </w:pPr>
          </w:p>
          <w:p w14:paraId="7076AE03" w14:textId="77777777" w:rsidR="003A666C" w:rsidRDefault="003A666C" w:rsidP="009336FF">
            <w:pPr>
              <w:spacing w:line="276" w:lineRule="auto"/>
              <w:jc w:val="both"/>
              <w:rPr>
                <w:rFonts w:cs="Calibri"/>
              </w:rPr>
            </w:pPr>
          </w:p>
          <w:p w14:paraId="2C2D0E82" w14:textId="77777777" w:rsidR="003A666C" w:rsidRDefault="003A666C" w:rsidP="009336FF">
            <w:pPr>
              <w:spacing w:line="276" w:lineRule="auto"/>
              <w:jc w:val="both"/>
              <w:rPr>
                <w:rFonts w:cs="Calibri"/>
              </w:rPr>
            </w:pPr>
          </w:p>
          <w:p w14:paraId="25986E91" w14:textId="77777777" w:rsidR="003A666C" w:rsidRDefault="003A666C" w:rsidP="009336FF">
            <w:pPr>
              <w:spacing w:line="276" w:lineRule="auto"/>
              <w:jc w:val="both"/>
              <w:rPr>
                <w:rFonts w:cs="Calibri"/>
              </w:rPr>
            </w:pPr>
          </w:p>
          <w:p w14:paraId="36DAAF27" w14:textId="77777777" w:rsidR="003A666C" w:rsidRDefault="003A666C" w:rsidP="009336FF">
            <w:pPr>
              <w:spacing w:line="276" w:lineRule="auto"/>
              <w:jc w:val="both"/>
              <w:rPr>
                <w:rFonts w:cs="Calibri"/>
              </w:rPr>
            </w:pPr>
          </w:p>
          <w:p w14:paraId="4E5DC18F" w14:textId="77777777" w:rsidR="003A666C" w:rsidRDefault="003A666C" w:rsidP="009336FF">
            <w:pPr>
              <w:spacing w:line="276" w:lineRule="auto"/>
              <w:jc w:val="both"/>
              <w:rPr>
                <w:rFonts w:cs="Calibri"/>
              </w:rPr>
            </w:pPr>
          </w:p>
          <w:p w14:paraId="4E1C8A35" w14:textId="77777777" w:rsidR="003A666C" w:rsidRDefault="003A666C" w:rsidP="009336FF">
            <w:pPr>
              <w:spacing w:line="276" w:lineRule="auto"/>
              <w:jc w:val="both"/>
              <w:rPr>
                <w:rFonts w:cs="Calibri"/>
              </w:rPr>
            </w:pPr>
          </w:p>
          <w:p w14:paraId="6255970C" w14:textId="77777777" w:rsidR="003A666C" w:rsidRDefault="003A666C" w:rsidP="009336FF">
            <w:pPr>
              <w:spacing w:line="276" w:lineRule="auto"/>
              <w:jc w:val="both"/>
              <w:rPr>
                <w:rFonts w:cs="Calibri"/>
              </w:rPr>
            </w:pPr>
          </w:p>
          <w:p w14:paraId="2C8AFE40" w14:textId="77777777" w:rsidR="003A666C" w:rsidRDefault="003A666C" w:rsidP="009336FF">
            <w:pPr>
              <w:spacing w:line="276" w:lineRule="auto"/>
              <w:jc w:val="both"/>
              <w:rPr>
                <w:rFonts w:cs="Calibri"/>
              </w:rPr>
            </w:pPr>
          </w:p>
          <w:p w14:paraId="5D435A71" w14:textId="77777777" w:rsidR="003A666C" w:rsidRDefault="003A666C" w:rsidP="009336FF">
            <w:pPr>
              <w:spacing w:line="276" w:lineRule="auto"/>
              <w:jc w:val="both"/>
              <w:rPr>
                <w:rFonts w:cs="Calibri"/>
              </w:rPr>
            </w:pPr>
          </w:p>
          <w:p w14:paraId="7E6B1BCD" w14:textId="77777777" w:rsidR="003A666C" w:rsidRDefault="003A666C" w:rsidP="009336FF">
            <w:pPr>
              <w:spacing w:line="276" w:lineRule="auto"/>
              <w:jc w:val="both"/>
              <w:rPr>
                <w:rFonts w:cs="Calibri"/>
              </w:rPr>
            </w:pPr>
          </w:p>
          <w:p w14:paraId="70B3515A" w14:textId="77777777" w:rsidR="003A666C" w:rsidRDefault="003A666C" w:rsidP="009336FF">
            <w:pPr>
              <w:spacing w:line="276" w:lineRule="auto"/>
              <w:jc w:val="both"/>
              <w:rPr>
                <w:rFonts w:cs="Calibri"/>
              </w:rPr>
            </w:pPr>
          </w:p>
          <w:p w14:paraId="2E9A87A7" w14:textId="77777777" w:rsidR="003A666C" w:rsidRDefault="003A666C" w:rsidP="009336FF">
            <w:pPr>
              <w:spacing w:line="276" w:lineRule="auto"/>
              <w:jc w:val="both"/>
              <w:rPr>
                <w:rFonts w:cs="Calibri"/>
              </w:rPr>
            </w:pPr>
          </w:p>
          <w:p w14:paraId="78AC7F3D" w14:textId="77777777" w:rsidR="003A666C" w:rsidRDefault="003A666C" w:rsidP="009336FF">
            <w:pPr>
              <w:spacing w:line="276" w:lineRule="auto"/>
              <w:jc w:val="both"/>
              <w:rPr>
                <w:rFonts w:cs="Calibri"/>
              </w:rPr>
            </w:pPr>
          </w:p>
          <w:p w14:paraId="1399E497" w14:textId="77777777" w:rsidR="003A666C" w:rsidRDefault="003A666C" w:rsidP="009336FF">
            <w:pPr>
              <w:spacing w:line="276" w:lineRule="auto"/>
              <w:jc w:val="both"/>
              <w:rPr>
                <w:rFonts w:cs="Calibri"/>
              </w:rPr>
            </w:pPr>
          </w:p>
          <w:p w14:paraId="536C6C97" w14:textId="77777777" w:rsidR="003A666C" w:rsidRDefault="003A666C" w:rsidP="009336FF">
            <w:pPr>
              <w:spacing w:line="276" w:lineRule="auto"/>
              <w:jc w:val="both"/>
              <w:rPr>
                <w:rFonts w:cs="Calibri"/>
              </w:rPr>
            </w:pPr>
          </w:p>
          <w:p w14:paraId="5F228CDF" w14:textId="77777777" w:rsidR="003A666C" w:rsidRDefault="003A666C" w:rsidP="009336FF">
            <w:pPr>
              <w:spacing w:line="276" w:lineRule="auto"/>
              <w:jc w:val="both"/>
              <w:rPr>
                <w:rFonts w:cs="Calibri"/>
              </w:rPr>
            </w:pPr>
          </w:p>
          <w:p w14:paraId="03CEE2F6" w14:textId="77777777" w:rsidR="003A666C" w:rsidRDefault="003A666C" w:rsidP="009336FF">
            <w:pPr>
              <w:spacing w:line="276" w:lineRule="auto"/>
              <w:jc w:val="both"/>
              <w:rPr>
                <w:rFonts w:cs="Calibri"/>
              </w:rPr>
            </w:pPr>
          </w:p>
          <w:p w14:paraId="2E5103BB" w14:textId="77777777" w:rsidR="003A666C" w:rsidRDefault="003A666C" w:rsidP="009336FF">
            <w:pPr>
              <w:spacing w:line="276" w:lineRule="auto"/>
              <w:jc w:val="both"/>
              <w:rPr>
                <w:rFonts w:cs="Calibri"/>
              </w:rPr>
            </w:pPr>
          </w:p>
          <w:p w14:paraId="54B8F88C" w14:textId="32E5A0A7" w:rsidR="003A666C" w:rsidRPr="009336FF" w:rsidRDefault="003A666C" w:rsidP="009336FF">
            <w:pPr>
              <w:spacing w:line="276" w:lineRule="auto"/>
              <w:jc w:val="both"/>
              <w:rPr>
                <w:rFonts w:cs="Calibri"/>
              </w:rPr>
            </w:pPr>
          </w:p>
        </w:tc>
      </w:tr>
      <w:tr w:rsidR="001F25ED" w:rsidRPr="009336FF" w14:paraId="1CF7CE25" w14:textId="77777777" w:rsidTr="006E5299">
        <w:trPr>
          <w:trHeight w:val="80"/>
          <w:jc w:val="center"/>
        </w:trPr>
        <w:tc>
          <w:tcPr>
            <w:tcW w:w="4033" w:type="dxa"/>
          </w:tcPr>
          <w:p w14:paraId="0825526A" w14:textId="77777777" w:rsidR="001F25ED" w:rsidRPr="009336FF" w:rsidRDefault="001F25ED" w:rsidP="009336FF">
            <w:pPr>
              <w:spacing w:line="276" w:lineRule="auto"/>
              <w:jc w:val="both"/>
              <w:rPr>
                <w:rFonts w:cs="Calibri"/>
                <w:i/>
              </w:rPr>
            </w:pPr>
          </w:p>
        </w:tc>
        <w:tc>
          <w:tcPr>
            <w:tcW w:w="1037" w:type="dxa"/>
            <w:gridSpan w:val="2"/>
          </w:tcPr>
          <w:p w14:paraId="1AD767EE" w14:textId="77777777" w:rsidR="001F25ED" w:rsidRPr="009336FF" w:rsidRDefault="001F25ED" w:rsidP="009336FF">
            <w:pPr>
              <w:spacing w:line="276" w:lineRule="auto"/>
              <w:jc w:val="both"/>
              <w:rPr>
                <w:rFonts w:cs="Calibri"/>
              </w:rPr>
            </w:pPr>
          </w:p>
        </w:tc>
        <w:tc>
          <w:tcPr>
            <w:tcW w:w="3543" w:type="dxa"/>
          </w:tcPr>
          <w:p w14:paraId="54BACA82" w14:textId="77777777" w:rsidR="001F25ED" w:rsidRDefault="001F25ED" w:rsidP="009336FF">
            <w:pPr>
              <w:spacing w:line="276" w:lineRule="auto"/>
              <w:jc w:val="both"/>
              <w:rPr>
                <w:rFonts w:cs="Calibri"/>
              </w:rPr>
            </w:pPr>
          </w:p>
        </w:tc>
      </w:tr>
    </w:tbl>
    <w:p w14:paraId="1A9AE56A" w14:textId="4C4717E4" w:rsidR="006E5299" w:rsidRPr="00371108" w:rsidRDefault="006E5299" w:rsidP="00F1614D">
      <w:pPr>
        <w:spacing w:line="276" w:lineRule="auto"/>
        <w:jc w:val="right"/>
        <w:rPr>
          <w:b/>
          <w:bCs/>
          <w:lang w:eastAsia="en-US"/>
        </w:rPr>
      </w:pPr>
      <w:r w:rsidRPr="00371108">
        <w:rPr>
          <w:b/>
          <w:bCs/>
        </w:rPr>
        <w:lastRenderedPageBreak/>
        <w:t xml:space="preserve">Załącznik Nr </w:t>
      </w:r>
      <w:r w:rsidR="003A666C">
        <w:rPr>
          <w:b/>
          <w:bCs/>
        </w:rPr>
        <w:t>2</w:t>
      </w:r>
      <w:r w:rsidRPr="00371108">
        <w:rPr>
          <w:b/>
          <w:bCs/>
        </w:rPr>
        <w:t xml:space="preserve"> do umowy</w:t>
      </w:r>
    </w:p>
    <w:p w14:paraId="435FD359" w14:textId="77777777" w:rsidR="006E5299" w:rsidRPr="00371108" w:rsidRDefault="006E5299" w:rsidP="00F1614D">
      <w:pPr>
        <w:pStyle w:val="Tekstpodstawowy"/>
        <w:pBdr>
          <w:bottom w:val="single" w:sz="4" w:space="1" w:color="auto"/>
        </w:pBdr>
        <w:spacing w:line="276" w:lineRule="auto"/>
        <w:jc w:val="center"/>
        <w:rPr>
          <w:rFonts w:ascii="Times New Roman" w:hAnsi="Times New Roman" w:cs="Times New Roman"/>
          <w:b w:val="0"/>
          <w:bCs w:val="0"/>
          <w:sz w:val="24"/>
          <w:szCs w:val="24"/>
        </w:rPr>
      </w:pPr>
      <w:r w:rsidRPr="00371108">
        <w:rPr>
          <w:rFonts w:ascii="Times New Roman" w:hAnsi="Times New Roman" w:cs="Times New Roman"/>
          <w:sz w:val="24"/>
          <w:szCs w:val="24"/>
        </w:rPr>
        <w:t>Wzór karty gwarancyjnej</w:t>
      </w:r>
    </w:p>
    <w:p w14:paraId="4E3BCDE1" w14:textId="77777777" w:rsidR="006E5299" w:rsidRPr="00371108" w:rsidRDefault="006E5299" w:rsidP="00F1614D">
      <w:pPr>
        <w:pStyle w:val="Akapitzlist"/>
        <w:spacing w:line="276" w:lineRule="auto"/>
        <w:rPr>
          <w:iCs/>
          <w:u w:val="single"/>
        </w:rPr>
      </w:pPr>
    </w:p>
    <w:p w14:paraId="675614B1" w14:textId="77777777" w:rsidR="006E5299" w:rsidRDefault="006E5299" w:rsidP="00F1614D">
      <w:pPr>
        <w:widowControl w:val="0"/>
        <w:autoSpaceDE w:val="0"/>
        <w:autoSpaceDN w:val="0"/>
        <w:adjustRightInd w:val="0"/>
        <w:spacing w:line="276" w:lineRule="auto"/>
        <w:jc w:val="center"/>
        <w:rPr>
          <w:rFonts w:cs="Calibri"/>
          <w:b/>
        </w:rPr>
      </w:pPr>
      <w:r>
        <w:rPr>
          <w:rFonts w:cs="Calibri"/>
          <w:b/>
        </w:rPr>
        <w:t>KARTA GWARANCYJNA NR ….. – WZÓR</w:t>
      </w:r>
    </w:p>
    <w:p w14:paraId="6C64AFFA" w14:textId="77777777" w:rsidR="006E5299" w:rsidRDefault="006E5299" w:rsidP="00F1614D">
      <w:pPr>
        <w:widowControl w:val="0"/>
        <w:autoSpaceDE w:val="0"/>
        <w:autoSpaceDN w:val="0"/>
        <w:adjustRightInd w:val="0"/>
        <w:spacing w:line="276" w:lineRule="auto"/>
        <w:jc w:val="center"/>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9"/>
        <w:gridCol w:w="4975"/>
      </w:tblGrid>
      <w:tr w:rsidR="006E5299" w14:paraId="6619A242" w14:textId="77777777" w:rsidTr="006E5299">
        <w:tc>
          <w:tcPr>
            <w:tcW w:w="4079" w:type="dxa"/>
            <w:tcBorders>
              <w:top w:val="single" w:sz="4" w:space="0" w:color="auto"/>
              <w:left w:val="single" w:sz="4" w:space="0" w:color="auto"/>
              <w:bottom w:val="single" w:sz="4" w:space="0" w:color="auto"/>
              <w:right w:val="single" w:sz="4" w:space="0" w:color="auto"/>
            </w:tcBorders>
            <w:vAlign w:val="center"/>
            <w:hideMark/>
          </w:tcPr>
          <w:p w14:paraId="6DBFF650" w14:textId="77777777" w:rsidR="006E5299" w:rsidRDefault="006E5299" w:rsidP="00F1614D">
            <w:pPr>
              <w:widowControl w:val="0"/>
              <w:autoSpaceDE w:val="0"/>
              <w:autoSpaceDN w:val="0"/>
              <w:adjustRightInd w:val="0"/>
              <w:spacing w:line="276" w:lineRule="auto"/>
              <w:jc w:val="center"/>
              <w:rPr>
                <w:rFonts w:cs="Calibri"/>
              </w:rPr>
            </w:pPr>
            <w:r>
              <w:rPr>
                <w:rFonts w:cs="Calibri"/>
              </w:rPr>
              <w:t xml:space="preserve">ZAMAWIAJĄCY </w:t>
            </w:r>
            <w:r>
              <w:rPr>
                <w:rFonts w:cs="Calibri"/>
              </w:rPr>
              <w:br/>
              <w:t>UPRAWNIONY Z TYTUŁU</w:t>
            </w:r>
          </w:p>
          <w:p w14:paraId="78595BDC" w14:textId="77777777" w:rsidR="006E5299" w:rsidRDefault="006E5299" w:rsidP="00F1614D">
            <w:pPr>
              <w:widowControl w:val="0"/>
              <w:autoSpaceDE w:val="0"/>
              <w:autoSpaceDN w:val="0"/>
              <w:adjustRightInd w:val="0"/>
              <w:spacing w:line="276" w:lineRule="auto"/>
              <w:jc w:val="center"/>
              <w:rPr>
                <w:rFonts w:cs="Calibri"/>
              </w:rPr>
            </w:pPr>
            <w:r>
              <w:rPr>
                <w:rFonts w:cs="Calibri"/>
              </w:rPr>
              <w:t>GWARANCJI</w:t>
            </w:r>
          </w:p>
        </w:tc>
        <w:tc>
          <w:tcPr>
            <w:tcW w:w="4975" w:type="dxa"/>
            <w:tcBorders>
              <w:top w:val="single" w:sz="4" w:space="0" w:color="auto"/>
              <w:left w:val="single" w:sz="4" w:space="0" w:color="auto"/>
              <w:bottom w:val="single" w:sz="4" w:space="0" w:color="auto"/>
              <w:right w:val="single" w:sz="4" w:space="0" w:color="auto"/>
            </w:tcBorders>
            <w:hideMark/>
          </w:tcPr>
          <w:p w14:paraId="1726106B" w14:textId="77777777" w:rsidR="006E5299" w:rsidRDefault="006E5299" w:rsidP="00F1614D">
            <w:pPr>
              <w:widowControl w:val="0"/>
              <w:autoSpaceDE w:val="0"/>
              <w:autoSpaceDN w:val="0"/>
              <w:adjustRightInd w:val="0"/>
              <w:spacing w:line="276" w:lineRule="auto"/>
              <w:jc w:val="center"/>
              <w:rPr>
                <w:rFonts w:cs="Calibri"/>
                <w:b/>
              </w:rPr>
            </w:pPr>
            <w:r>
              <w:rPr>
                <w:rFonts w:cs="Calibri"/>
                <w:b/>
              </w:rPr>
              <w:t xml:space="preserve">Gmina Nowe Miasto </w:t>
            </w:r>
          </w:p>
          <w:p w14:paraId="2A509856" w14:textId="77777777" w:rsidR="006E5299" w:rsidRDefault="006E5299" w:rsidP="00F1614D">
            <w:pPr>
              <w:widowControl w:val="0"/>
              <w:autoSpaceDE w:val="0"/>
              <w:autoSpaceDN w:val="0"/>
              <w:adjustRightInd w:val="0"/>
              <w:spacing w:line="276" w:lineRule="auto"/>
              <w:jc w:val="center"/>
              <w:rPr>
                <w:rFonts w:cs="Calibri"/>
                <w:b/>
              </w:rPr>
            </w:pPr>
            <w:r>
              <w:rPr>
                <w:rFonts w:cs="Calibri"/>
                <w:b/>
              </w:rPr>
              <w:t>ul. Apteczna 8, 09-120 Nowe Miasto</w:t>
            </w:r>
          </w:p>
          <w:p w14:paraId="70F0EF4F" w14:textId="77777777" w:rsidR="006E5299" w:rsidRDefault="006E5299" w:rsidP="00F1614D">
            <w:pPr>
              <w:widowControl w:val="0"/>
              <w:autoSpaceDE w:val="0"/>
              <w:autoSpaceDN w:val="0"/>
              <w:adjustRightInd w:val="0"/>
              <w:spacing w:line="276" w:lineRule="auto"/>
              <w:jc w:val="center"/>
              <w:rPr>
                <w:rFonts w:cs="Calibri"/>
                <w:b/>
              </w:rPr>
            </w:pPr>
            <w:r>
              <w:rPr>
                <w:rFonts w:cs="Calibri"/>
                <w:b/>
              </w:rPr>
              <w:t>NIP: 567 17 86 697</w:t>
            </w:r>
          </w:p>
        </w:tc>
      </w:tr>
      <w:tr w:rsidR="006E5299" w14:paraId="0D7FDEFD" w14:textId="77777777" w:rsidTr="006E5299">
        <w:tc>
          <w:tcPr>
            <w:tcW w:w="4079" w:type="dxa"/>
            <w:tcBorders>
              <w:top w:val="single" w:sz="4" w:space="0" w:color="auto"/>
              <w:left w:val="single" w:sz="4" w:space="0" w:color="auto"/>
              <w:bottom w:val="single" w:sz="4" w:space="0" w:color="auto"/>
              <w:right w:val="single" w:sz="4" w:space="0" w:color="auto"/>
            </w:tcBorders>
            <w:vAlign w:val="center"/>
          </w:tcPr>
          <w:p w14:paraId="0072A1DC" w14:textId="77777777" w:rsidR="006E5299" w:rsidRDefault="006E5299" w:rsidP="00F1614D">
            <w:pPr>
              <w:widowControl w:val="0"/>
              <w:autoSpaceDE w:val="0"/>
              <w:autoSpaceDN w:val="0"/>
              <w:adjustRightInd w:val="0"/>
              <w:spacing w:line="276" w:lineRule="auto"/>
              <w:jc w:val="center"/>
              <w:rPr>
                <w:rFonts w:cs="Calibri"/>
              </w:rPr>
            </w:pPr>
          </w:p>
          <w:p w14:paraId="48B82D45" w14:textId="77777777" w:rsidR="006E5299" w:rsidRDefault="006E5299" w:rsidP="00F1614D">
            <w:pPr>
              <w:widowControl w:val="0"/>
              <w:autoSpaceDE w:val="0"/>
              <w:autoSpaceDN w:val="0"/>
              <w:adjustRightInd w:val="0"/>
              <w:spacing w:line="276" w:lineRule="auto"/>
              <w:jc w:val="center"/>
              <w:rPr>
                <w:rFonts w:cs="Calibri"/>
              </w:rPr>
            </w:pPr>
            <w:r>
              <w:rPr>
                <w:rFonts w:cs="Calibri"/>
              </w:rPr>
              <w:t>GWARANT - WYKONAWCA</w:t>
            </w:r>
          </w:p>
          <w:p w14:paraId="5CAD7A52" w14:textId="77777777" w:rsidR="006E5299" w:rsidRDefault="006E5299" w:rsidP="00F1614D">
            <w:pPr>
              <w:widowControl w:val="0"/>
              <w:autoSpaceDE w:val="0"/>
              <w:autoSpaceDN w:val="0"/>
              <w:adjustRightInd w:val="0"/>
              <w:spacing w:line="276" w:lineRule="auto"/>
              <w:jc w:val="center"/>
              <w:rPr>
                <w:rFonts w:cs="Calibri"/>
              </w:rPr>
            </w:pPr>
          </w:p>
        </w:tc>
        <w:tc>
          <w:tcPr>
            <w:tcW w:w="4975" w:type="dxa"/>
            <w:tcBorders>
              <w:top w:val="single" w:sz="4" w:space="0" w:color="auto"/>
              <w:left w:val="single" w:sz="4" w:space="0" w:color="auto"/>
              <w:bottom w:val="single" w:sz="4" w:space="0" w:color="auto"/>
              <w:right w:val="single" w:sz="4" w:space="0" w:color="auto"/>
            </w:tcBorders>
          </w:tcPr>
          <w:p w14:paraId="063A8152" w14:textId="77777777" w:rsidR="006E5299" w:rsidRDefault="006E5299" w:rsidP="00F1614D">
            <w:pPr>
              <w:widowControl w:val="0"/>
              <w:autoSpaceDE w:val="0"/>
              <w:autoSpaceDN w:val="0"/>
              <w:adjustRightInd w:val="0"/>
              <w:spacing w:line="276" w:lineRule="auto"/>
              <w:jc w:val="center"/>
              <w:rPr>
                <w:rFonts w:cs="Calibri"/>
                <w:b/>
              </w:rPr>
            </w:pPr>
          </w:p>
        </w:tc>
      </w:tr>
      <w:tr w:rsidR="006E5299" w14:paraId="62055BB3" w14:textId="77777777" w:rsidTr="006E5299">
        <w:tc>
          <w:tcPr>
            <w:tcW w:w="4079" w:type="dxa"/>
            <w:tcBorders>
              <w:top w:val="single" w:sz="4" w:space="0" w:color="auto"/>
              <w:left w:val="single" w:sz="4" w:space="0" w:color="auto"/>
              <w:bottom w:val="single" w:sz="4" w:space="0" w:color="auto"/>
              <w:right w:val="single" w:sz="4" w:space="0" w:color="auto"/>
            </w:tcBorders>
            <w:vAlign w:val="center"/>
            <w:hideMark/>
          </w:tcPr>
          <w:p w14:paraId="7D9A4C39" w14:textId="77777777" w:rsidR="006E5299" w:rsidRDefault="006E5299" w:rsidP="00F1614D">
            <w:pPr>
              <w:widowControl w:val="0"/>
              <w:autoSpaceDE w:val="0"/>
              <w:autoSpaceDN w:val="0"/>
              <w:adjustRightInd w:val="0"/>
              <w:spacing w:line="276" w:lineRule="auto"/>
              <w:jc w:val="center"/>
              <w:rPr>
                <w:rFonts w:cs="Calibri"/>
              </w:rPr>
            </w:pPr>
            <w:r>
              <w:rPr>
                <w:rFonts w:cs="Calibri"/>
              </w:rPr>
              <w:t>DATA ODBIORU KOŃCOWEGO</w:t>
            </w:r>
          </w:p>
        </w:tc>
        <w:tc>
          <w:tcPr>
            <w:tcW w:w="4975" w:type="dxa"/>
            <w:tcBorders>
              <w:top w:val="single" w:sz="4" w:space="0" w:color="auto"/>
              <w:left w:val="single" w:sz="4" w:space="0" w:color="auto"/>
              <w:bottom w:val="single" w:sz="4" w:space="0" w:color="auto"/>
              <w:right w:val="single" w:sz="4" w:space="0" w:color="auto"/>
            </w:tcBorders>
          </w:tcPr>
          <w:p w14:paraId="236B2F61" w14:textId="77777777" w:rsidR="006E5299" w:rsidRDefault="006E5299" w:rsidP="00F1614D">
            <w:pPr>
              <w:widowControl w:val="0"/>
              <w:autoSpaceDE w:val="0"/>
              <w:autoSpaceDN w:val="0"/>
              <w:adjustRightInd w:val="0"/>
              <w:spacing w:line="276" w:lineRule="auto"/>
              <w:jc w:val="center"/>
              <w:rPr>
                <w:rFonts w:cs="Calibri"/>
                <w:b/>
              </w:rPr>
            </w:pPr>
          </w:p>
        </w:tc>
      </w:tr>
    </w:tbl>
    <w:p w14:paraId="029BDC77" w14:textId="77777777" w:rsidR="006E5299" w:rsidRDefault="006E5299" w:rsidP="00F1614D">
      <w:pPr>
        <w:widowControl w:val="0"/>
        <w:autoSpaceDE w:val="0"/>
        <w:autoSpaceDN w:val="0"/>
        <w:adjustRightInd w:val="0"/>
        <w:spacing w:line="276" w:lineRule="auto"/>
        <w:jc w:val="center"/>
        <w:rPr>
          <w:rFonts w:ascii="Calibri" w:hAnsi="Calibri" w:cs="Calibri"/>
          <w:b/>
          <w:lang w:eastAsia="en-US"/>
        </w:rPr>
      </w:pPr>
    </w:p>
    <w:p w14:paraId="30656D11" w14:textId="2EF068DF" w:rsidR="006E5299" w:rsidRDefault="006E5299" w:rsidP="00F1614D">
      <w:pPr>
        <w:widowControl w:val="0"/>
        <w:autoSpaceDE w:val="0"/>
        <w:autoSpaceDN w:val="0"/>
        <w:adjustRightInd w:val="0"/>
        <w:spacing w:line="276" w:lineRule="auto"/>
        <w:jc w:val="both"/>
        <w:rPr>
          <w:rFonts w:cs="Calibri"/>
          <w:color w:val="000000"/>
        </w:rPr>
      </w:pPr>
      <w:r>
        <w:rPr>
          <w:rFonts w:cs="Calibri"/>
          <w:color w:val="000000"/>
        </w:rPr>
        <w:t xml:space="preserve">Stosownie do ustaleń § </w:t>
      </w:r>
      <w:r w:rsidR="00371108">
        <w:rPr>
          <w:rFonts w:cs="Calibri"/>
          <w:color w:val="000000"/>
        </w:rPr>
        <w:t>12</w:t>
      </w:r>
      <w:r>
        <w:rPr>
          <w:rFonts w:cs="Calibri"/>
          <w:color w:val="000000"/>
        </w:rPr>
        <w:t xml:space="preserve"> umowy Nr .………. z dnia ………., której przedmiotem</w:t>
      </w:r>
      <w:r w:rsidR="00371108">
        <w:rPr>
          <w:rFonts w:cs="Calibri"/>
          <w:color w:val="000000"/>
        </w:rPr>
        <w:t xml:space="preserve"> </w:t>
      </w:r>
      <w:r w:rsidR="00371108" w:rsidRPr="00371108">
        <w:rPr>
          <w:rFonts w:cs="Calibri"/>
          <w:color w:val="000000"/>
        </w:rPr>
        <w:t xml:space="preserve">jest wykonanie robót budowlanych w zakresie </w:t>
      </w:r>
      <w:r w:rsidR="00AC341C">
        <w:rPr>
          <w:rFonts w:cs="Calibri"/>
          <w:color w:val="000000"/>
        </w:rPr>
        <w:t>instalacji OZE</w:t>
      </w:r>
      <w:r w:rsidR="00371108" w:rsidRPr="00371108">
        <w:rPr>
          <w:rFonts w:cs="Calibri"/>
          <w:color w:val="000000"/>
        </w:rPr>
        <w:t xml:space="preserve"> w  nieruchomościach (indywidualnych budynkach mieszkalnych) położonych na terenie Gminy Nowe Miasto w ramach zadania pn.: </w:t>
      </w:r>
      <w:r w:rsidR="00371108" w:rsidRPr="00371108">
        <w:rPr>
          <w:rFonts w:cs="Calibri"/>
          <w:b/>
          <w:bCs/>
          <w:i/>
          <w:iCs/>
        </w:rPr>
        <w:t>„Obniżenie poziomu niskiej emisji i poprawa jakości powietrza poprzez wymianę urządzeń grzewczych w indywidualnych gospodarstwach domowych na terenie gminy Nowe Miasto”</w:t>
      </w:r>
      <w:r w:rsidR="00371108" w:rsidRPr="00371108">
        <w:rPr>
          <w:rFonts w:cs="Calibri"/>
          <w:color w:val="000000"/>
        </w:rPr>
        <w:t xml:space="preserve"> w ramach Osi Priorytetowej IV Przejście na gospodarkę niskoemisyjną Działanie 4.3 Redukcja emisji zanieczyszczeń powietrza Poddziałanie 4.3.1 Ograniczanie niskiej emisji i  mobilność miejska Typ projektów - Ograniczenie „niskiej emisji”, </w:t>
      </w:r>
      <w:r w:rsidR="00AC341C">
        <w:rPr>
          <w:rFonts w:cs="Calibri"/>
          <w:color w:val="000000"/>
        </w:rPr>
        <w:t>budowa instalacji</w:t>
      </w:r>
      <w:r w:rsidR="00371108" w:rsidRPr="00371108">
        <w:rPr>
          <w:rFonts w:cs="Calibri"/>
          <w:color w:val="000000"/>
        </w:rPr>
        <w:t xml:space="preserve"> w ramach Regionalnego Programu Operacyjnego Województwa Mazowieckiego na lata 2014-2020</w:t>
      </w:r>
      <w:r>
        <w:rPr>
          <w:rFonts w:cs="Calibri"/>
          <w:color w:val="000000"/>
        </w:rPr>
        <w:t xml:space="preserve"> udzielam gwarancji jakości na cały zakres wykonania przedmiotu zamówienia.</w:t>
      </w:r>
    </w:p>
    <w:p w14:paraId="3E15E29F" w14:textId="26741B90" w:rsidR="006E5299" w:rsidRDefault="006E5299" w:rsidP="00F1614D">
      <w:pPr>
        <w:widowControl w:val="0"/>
        <w:autoSpaceDE w:val="0"/>
        <w:autoSpaceDN w:val="0"/>
        <w:adjustRightInd w:val="0"/>
        <w:spacing w:line="276" w:lineRule="auto"/>
        <w:jc w:val="both"/>
        <w:rPr>
          <w:rFonts w:cs="Calibri"/>
          <w:color w:val="000000"/>
        </w:rPr>
      </w:pPr>
      <w:r>
        <w:rPr>
          <w:rFonts w:cs="Calibri"/>
          <w:color w:val="000000"/>
        </w:rPr>
        <w:t xml:space="preserve">Jednocześnie udzielam gwarancji jakości na wykonaną w ramach realizacji w/w zamówienia dostawę i montaż </w:t>
      </w:r>
      <w:r w:rsidR="007B5346">
        <w:rPr>
          <w:rFonts w:cs="Calibri"/>
          <w:color w:val="000000"/>
        </w:rPr>
        <w:t>instalacji OZE</w:t>
      </w:r>
      <w:r>
        <w:rPr>
          <w:rFonts w:cs="Calibri"/>
        </w:rPr>
        <w:t xml:space="preserve"> wraz z towarzyszącą infrastrukturą</w:t>
      </w:r>
      <w:r>
        <w:rPr>
          <w:rFonts w:cs="Calibri"/>
          <w:color w:val="000000"/>
        </w:rPr>
        <w:t xml:space="preserve"> w następującej lokalizacji:</w:t>
      </w:r>
    </w:p>
    <w:p w14:paraId="68A3B624" w14:textId="77777777" w:rsidR="006E5299" w:rsidRDefault="006E5299" w:rsidP="00F1614D">
      <w:pPr>
        <w:widowControl w:val="0"/>
        <w:autoSpaceDE w:val="0"/>
        <w:autoSpaceDN w:val="0"/>
        <w:adjustRightInd w:val="0"/>
        <w:spacing w:line="276" w:lineRule="auto"/>
        <w:jc w:val="both"/>
        <w:rPr>
          <w:rFonts w:cs="Calibri"/>
        </w:rPr>
      </w:pPr>
    </w:p>
    <w:p w14:paraId="6B8F6EBF" w14:textId="77777777" w:rsidR="006E5299" w:rsidRDefault="006E5299" w:rsidP="00F1614D">
      <w:pPr>
        <w:widowControl w:val="0"/>
        <w:autoSpaceDE w:val="0"/>
        <w:autoSpaceDN w:val="0"/>
        <w:adjustRightInd w:val="0"/>
        <w:spacing w:line="276" w:lineRule="auto"/>
        <w:jc w:val="both"/>
        <w:rPr>
          <w:rFonts w:cs="Calibri"/>
        </w:rPr>
      </w:pPr>
    </w:p>
    <w:tbl>
      <w:tblPr>
        <w:tblW w:w="0" w:type="auto"/>
        <w:jc w:val="center"/>
        <w:tblLook w:val="00A0" w:firstRow="1" w:lastRow="0" w:firstColumn="1" w:lastColumn="0" w:noHBand="0" w:noVBand="0"/>
      </w:tblPr>
      <w:tblGrid>
        <w:gridCol w:w="3096"/>
        <w:gridCol w:w="3096"/>
        <w:gridCol w:w="3096"/>
      </w:tblGrid>
      <w:tr w:rsidR="006E5299" w14:paraId="5212ECC0" w14:textId="77777777" w:rsidTr="006E5299">
        <w:trPr>
          <w:jc w:val="center"/>
        </w:trPr>
        <w:tc>
          <w:tcPr>
            <w:tcW w:w="2999" w:type="dxa"/>
          </w:tcPr>
          <w:p w14:paraId="78989643" w14:textId="77777777" w:rsidR="006E5299" w:rsidRDefault="006E5299" w:rsidP="00F1614D">
            <w:pPr>
              <w:widowControl w:val="0"/>
              <w:autoSpaceDE w:val="0"/>
              <w:autoSpaceDN w:val="0"/>
              <w:adjustRightInd w:val="0"/>
              <w:spacing w:line="276" w:lineRule="auto"/>
              <w:jc w:val="center"/>
              <w:rPr>
                <w:rFonts w:cs="Calibri"/>
              </w:rPr>
            </w:pPr>
          </w:p>
          <w:p w14:paraId="10C9725E" w14:textId="77777777" w:rsidR="006E5299" w:rsidRDefault="006E5299" w:rsidP="00F1614D">
            <w:pPr>
              <w:widowControl w:val="0"/>
              <w:autoSpaceDE w:val="0"/>
              <w:autoSpaceDN w:val="0"/>
              <w:adjustRightInd w:val="0"/>
              <w:spacing w:line="276" w:lineRule="auto"/>
              <w:jc w:val="center"/>
              <w:rPr>
                <w:rFonts w:cs="Calibri"/>
              </w:rPr>
            </w:pPr>
            <w:r>
              <w:rPr>
                <w:rFonts w:cs="Calibri"/>
              </w:rPr>
              <w:t>………………………………</w:t>
            </w:r>
          </w:p>
        </w:tc>
        <w:tc>
          <w:tcPr>
            <w:tcW w:w="2977" w:type="dxa"/>
          </w:tcPr>
          <w:p w14:paraId="1B353487" w14:textId="77777777" w:rsidR="006E5299" w:rsidRDefault="006E5299" w:rsidP="00F1614D">
            <w:pPr>
              <w:widowControl w:val="0"/>
              <w:autoSpaceDE w:val="0"/>
              <w:autoSpaceDN w:val="0"/>
              <w:adjustRightInd w:val="0"/>
              <w:spacing w:line="276" w:lineRule="auto"/>
              <w:jc w:val="center"/>
              <w:rPr>
                <w:rFonts w:cs="Calibri"/>
              </w:rPr>
            </w:pPr>
          </w:p>
          <w:p w14:paraId="632CD13E" w14:textId="77777777" w:rsidR="006E5299" w:rsidRDefault="006E5299" w:rsidP="00F1614D">
            <w:pPr>
              <w:widowControl w:val="0"/>
              <w:autoSpaceDE w:val="0"/>
              <w:autoSpaceDN w:val="0"/>
              <w:adjustRightInd w:val="0"/>
              <w:spacing w:line="276" w:lineRule="auto"/>
              <w:jc w:val="center"/>
              <w:rPr>
                <w:rFonts w:cs="Calibri"/>
              </w:rPr>
            </w:pPr>
            <w:r>
              <w:rPr>
                <w:rFonts w:cs="Calibri"/>
              </w:rPr>
              <w:t>………………………………</w:t>
            </w:r>
          </w:p>
        </w:tc>
        <w:tc>
          <w:tcPr>
            <w:tcW w:w="2679" w:type="dxa"/>
          </w:tcPr>
          <w:p w14:paraId="49642C30" w14:textId="77777777" w:rsidR="006E5299" w:rsidRDefault="006E5299" w:rsidP="00F1614D">
            <w:pPr>
              <w:widowControl w:val="0"/>
              <w:autoSpaceDE w:val="0"/>
              <w:autoSpaceDN w:val="0"/>
              <w:adjustRightInd w:val="0"/>
              <w:spacing w:line="276" w:lineRule="auto"/>
              <w:jc w:val="center"/>
              <w:rPr>
                <w:rFonts w:cs="Calibri"/>
              </w:rPr>
            </w:pPr>
          </w:p>
          <w:p w14:paraId="23000029" w14:textId="77777777" w:rsidR="006E5299" w:rsidRDefault="006E5299" w:rsidP="00F1614D">
            <w:pPr>
              <w:widowControl w:val="0"/>
              <w:autoSpaceDE w:val="0"/>
              <w:autoSpaceDN w:val="0"/>
              <w:adjustRightInd w:val="0"/>
              <w:spacing w:line="276" w:lineRule="auto"/>
              <w:jc w:val="center"/>
              <w:rPr>
                <w:rFonts w:cs="Calibri"/>
              </w:rPr>
            </w:pPr>
            <w:r>
              <w:rPr>
                <w:rFonts w:cs="Calibri"/>
              </w:rPr>
              <w:t>………………………………</w:t>
            </w:r>
          </w:p>
        </w:tc>
      </w:tr>
      <w:tr w:rsidR="006E5299" w14:paraId="650A019F" w14:textId="77777777" w:rsidTr="006E5299">
        <w:trPr>
          <w:jc w:val="center"/>
        </w:trPr>
        <w:tc>
          <w:tcPr>
            <w:tcW w:w="2999" w:type="dxa"/>
            <w:hideMark/>
          </w:tcPr>
          <w:p w14:paraId="3B116302" w14:textId="77777777" w:rsidR="006E5299" w:rsidRDefault="006E5299" w:rsidP="00F1614D">
            <w:pPr>
              <w:widowControl w:val="0"/>
              <w:autoSpaceDE w:val="0"/>
              <w:autoSpaceDN w:val="0"/>
              <w:adjustRightInd w:val="0"/>
              <w:spacing w:line="276" w:lineRule="auto"/>
              <w:jc w:val="center"/>
              <w:rPr>
                <w:rFonts w:cs="Calibri"/>
                <w:i/>
                <w:sz w:val="20"/>
                <w:szCs w:val="20"/>
              </w:rPr>
            </w:pPr>
            <w:r>
              <w:rPr>
                <w:rFonts w:cs="Calibri"/>
                <w:i/>
                <w:sz w:val="20"/>
                <w:szCs w:val="20"/>
              </w:rPr>
              <w:t>(imię i nazwisko Użytkownika)</w:t>
            </w:r>
          </w:p>
        </w:tc>
        <w:tc>
          <w:tcPr>
            <w:tcW w:w="2977" w:type="dxa"/>
            <w:hideMark/>
          </w:tcPr>
          <w:p w14:paraId="251014BA" w14:textId="77777777" w:rsidR="006E5299" w:rsidRDefault="006E5299" w:rsidP="00F1614D">
            <w:pPr>
              <w:widowControl w:val="0"/>
              <w:autoSpaceDE w:val="0"/>
              <w:autoSpaceDN w:val="0"/>
              <w:adjustRightInd w:val="0"/>
              <w:spacing w:line="276" w:lineRule="auto"/>
              <w:jc w:val="center"/>
              <w:rPr>
                <w:rFonts w:cs="Calibri"/>
                <w:i/>
                <w:sz w:val="20"/>
                <w:szCs w:val="20"/>
              </w:rPr>
            </w:pPr>
            <w:r>
              <w:rPr>
                <w:rFonts w:cs="Calibri"/>
                <w:i/>
                <w:sz w:val="20"/>
                <w:szCs w:val="20"/>
              </w:rPr>
              <w:t>(adres lokalizacji)</w:t>
            </w:r>
          </w:p>
        </w:tc>
        <w:tc>
          <w:tcPr>
            <w:tcW w:w="2679" w:type="dxa"/>
            <w:hideMark/>
          </w:tcPr>
          <w:p w14:paraId="74F7E49B" w14:textId="77777777" w:rsidR="006E5299" w:rsidRDefault="006E5299" w:rsidP="00F1614D">
            <w:pPr>
              <w:widowControl w:val="0"/>
              <w:autoSpaceDE w:val="0"/>
              <w:autoSpaceDN w:val="0"/>
              <w:adjustRightInd w:val="0"/>
              <w:spacing w:line="276" w:lineRule="auto"/>
              <w:jc w:val="center"/>
              <w:rPr>
                <w:rFonts w:cs="Calibri"/>
                <w:i/>
                <w:sz w:val="20"/>
                <w:szCs w:val="20"/>
              </w:rPr>
            </w:pPr>
            <w:r>
              <w:rPr>
                <w:rFonts w:cs="Calibri"/>
                <w:i/>
                <w:sz w:val="20"/>
                <w:szCs w:val="20"/>
              </w:rPr>
              <w:t>(nr działki)</w:t>
            </w:r>
          </w:p>
        </w:tc>
      </w:tr>
    </w:tbl>
    <w:p w14:paraId="4BED1F95" w14:textId="77777777" w:rsidR="006E5299" w:rsidRDefault="006E5299" w:rsidP="00F1614D">
      <w:pPr>
        <w:widowControl w:val="0"/>
        <w:autoSpaceDE w:val="0"/>
        <w:autoSpaceDN w:val="0"/>
        <w:adjustRightInd w:val="0"/>
        <w:spacing w:line="276" w:lineRule="auto"/>
        <w:rPr>
          <w:rFonts w:ascii="Calibri" w:hAnsi="Calibri" w:cs="Calibri"/>
          <w:b/>
          <w:lang w:eastAsia="en-US"/>
        </w:rPr>
      </w:pPr>
    </w:p>
    <w:p w14:paraId="62E16367" w14:textId="51295580" w:rsidR="006E5299" w:rsidRDefault="006E5299" w:rsidP="00F1614D">
      <w:pPr>
        <w:widowControl w:val="0"/>
        <w:autoSpaceDE w:val="0"/>
        <w:autoSpaceDN w:val="0"/>
        <w:adjustRightInd w:val="0"/>
        <w:spacing w:line="276" w:lineRule="auto"/>
        <w:jc w:val="both"/>
        <w:rPr>
          <w:rFonts w:eastAsia="TimesNewRoman" w:cs="Calibri"/>
          <w:b/>
        </w:rPr>
      </w:pPr>
      <w:r>
        <w:rPr>
          <w:rFonts w:cs="Calibri"/>
          <w:b/>
        </w:rPr>
        <w:t xml:space="preserve">Okres gwarancji: ……. lat (zgodnie z złożoną ofertą) od daty odbioru końcowego przedmiotu zamówienia </w:t>
      </w:r>
      <w:r>
        <w:rPr>
          <w:rFonts w:cs="Calibri"/>
          <w:b/>
          <w:u w:val="single"/>
        </w:rPr>
        <w:t>z zastrzeżeniem § 1</w:t>
      </w:r>
      <w:r w:rsidR="00371108">
        <w:rPr>
          <w:rFonts w:cs="Calibri"/>
          <w:b/>
          <w:u w:val="single"/>
        </w:rPr>
        <w:t>2</w:t>
      </w:r>
      <w:r>
        <w:rPr>
          <w:rFonts w:cs="Calibri"/>
          <w:b/>
          <w:u w:val="single"/>
        </w:rPr>
        <w:t xml:space="preserve"> ust. 2 umowy</w:t>
      </w:r>
      <w:r>
        <w:rPr>
          <w:rFonts w:cs="Calibri"/>
          <w:b/>
        </w:rPr>
        <w:t>.</w:t>
      </w:r>
    </w:p>
    <w:p w14:paraId="7BAF632C" w14:textId="77777777" w:rsidR="006E5299" w:rsidRDefault="006E5299" w:rsidP="00F1614D">
      <w:pPr>
        <w:widowControl w:val="0"/>
        <w:autoSpaceDE w:val="0"/>
        <w:autoSpaceDN w:val="0"/>
        <w:adjustRightInd w:val="0"/>
        <w:spacing w:line="276" w:lineRule="auto"/>
        <w:jc w:val="center"/>
        <w:rPr>
          <w:rFonts w:eastAsia="Calibri" w:cs="Calibri"/>
          <w:b/>
        </w:rPr>
      </w:pPr>
    </w:p>
    <w:p w14:paraId="127C7963" w14:textId="77777777" w:rsidR="006E5299" w:rsidRDefault="006E5299" w:rsidP="00F1614D">
      <w:pPr>
        <w:widowControl w:val="0"/>
        <w:autoSpaceDE w:val="0"/>
        <w:autoSpaceDN w:val="0"/>
        <w:adjustRightInd w:val="0"/>
        <w:spacing w:line="276" w:lineRule="auto"/>
        <w:jc w:val="center"/>
        <w:rPr>
          <w:rFonts w:cs="Calibri"/>
          <w:b/>
        </w:rPr>
      </w:pPr>
      <w:r>
        <w:rPr>
          <w:rFonts w:cs="Calibri"/>
          <w:b/>
        </w:rPr>
        <w:t>Warunki gwarancji:</w:t>
      </w:r>
    </w:p>
    <w:p w14:paraId="4C497BBE" w14:textId="2938CA78" w:rsidR="006E5299" w:rsidRDefault="006E5299" w:rsidP="00ED1132">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 xml:space="preserve">Zakazuje się ingerencji osób trzecich w zestawy urządzeń </w:t>
      </w:r>
      <w:r w:rsidR="00AE632D">
        <w:rPr>
          <w:rFonts w:cs="Calibri"/>
        </w:rPr>
        <w:t>instalacji</w:t>
      </w:r>
      <w:r w:rsidR="007B5346">
        <w:rPr>
          <w:rFonts w:cs="Calibri"/>
        </w:rPr>
        <w:t xml:space="preserve"> OZE</w:t>
      </w:r>
      <w:r>
        <w:rPr>
          <w:rFonts w:cs="Calibri"/>
        </w:rPr>
        <w:t xml:space="preserve"> i ich elementy przez okres obowiązywania gwarancji, z uwzględnieniem terminów wynikających z niniejszej </w:t>
      </w:r>
      <w:r>
        <w:rPr>
          <w:rFonts w:cs="Calibri"/>
          <w:color w:val="000000"/>
        </w:rPr>
        <w:t xml:space="preserve">karty, </w:t>
      </w:r>
      <w:r>
        <w:rPr>
          <w:rFonts w:cs="Calibri"/>
          <w:b/>
          <w:color w:val="000000"/>
          <w:u w:val="single"/>
        </w:rPr>
        <w:t>poza przypadkami określonymi w § 1</w:t>
      </w:r>
      <w:r w:rsidR="00B36C51">
        <w:rPr>
          <w:rFonts w:cs="Calibri"/>
          <w:b/>
          <w:color w:val="000000"/>
          <w:u w:val="single"/>
        </w:rPr>
        <w:t>3</w:t>
      </w:r>
      <w:r>
        <w:rPr>
          <w:rFonts w:cs="Calibri"/>
          <w:b/>
          <w:color w:val="000000"/>
          <w:u w:val="single"/>
        </w:rPr>
        <w:t>a ust. 8 umowy.</w:t>
      </w:r>
    </w:p>
    <w:p w14:paraId="3A1D0B61" w14:textId="77777777" w:rsidR="006E5299" w:rsidRDefault="006E5299" w:rsidP="00ED1132">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 xml:space="preserve">Niniejsza gwarancja stanowi rozszerzenie odpowiedzialności Wykonawcy przedmiotu zamówienia z tytułu rękojmi. </w:t>
      </w:r>
    </w:p>
    <w:p w14:paraId="074A5C89" w14:textId="22271671" w:rsidR="006E5299" w:rsidRDefault="006E5299" w:rsidP="00ED1132">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 xml:space="preserve">W okresie gwarancji Gwarant-Wykonawca zobowiązuje się do bezpłatnego usuwania wad, </w:t>
      </w:r>
      <w:r>
        <w:rPr>
          <w:rFonts w:cs="Calibri"/>
        </w:rPr>
        <w:lastRenderedPageBreak/>
        <w:t xml:space="preserve">awarii i usterek </w:t>
      </w:r>
      <w:r w:rsidR="007B5346">
        <w:rPr>
          <w:rFonts w:cs="Calibri"/>
        </w:rPr>
        <w:t>instalacji OZE</w:t>
      </w:r>
      <w:r>
        <w:rPr>
          <w:rFonts w:cs="Calibri"/>
        </w:rPr>
        <w:t xml:space="preserve"> (dostarczonych i wbudowanych materiałów, urządzeń, podzespołów i prac montażowych i instalacyjnych).</w:t>
      </w:r>
    </w:p>
    <w:p w14:paraId="4ACCB482" w14:textId="77777777" w:rsidR="006E5299" w:rsidRDefault="006E5299" w:rsidP="00ED1132">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O wystąpieniu wad, awarii lub usterek Zamawiający powiadomi Gwaranta</w:t>
      </w:r>
      <w:r>
        <w:rPr>
          <w:rFonts w:cs="Calibri"/>
        </w:rPr>
        <w:br/>
        <w:t>-Wykonawcę telefonicznie, za pomocą faksu lub elektronicznie podając rodzaje stwierdzonej wady, awarii lub usterki. Zgłoszenie telefoniczne będzie każdorazowo potwierdzone faksem lub drogą elektroniczną. Dane teleadresowe, pod które należy dokonywać zgłoszeń:</w:t>
      </w:r>
    </w:p>
    <w:p w14:paraId="2A35B6AB" w14:textId="77777777" w:rsidR="006E5299" w:rsidRDefault="006E5299" w:rsidP="00ED1132">
      <w:pPr>
        <w:pStyle w:val="Akapitzlist"/>
        <w:widowControl w:val="0"/>
        <w:numPr>
          <w:ilvl w:val="0"/>
          <w:numId w:val="63"/>
        </w:numPr>
        <w:suppressAutoHyphens w:val="0"/>
        <w:autoSpaceDE w:val="0"/>
        <w:autoSpaceDN w:val="0"/>
        <w:adjustRightInd w:val="0"/>
        <w:spacing w:line="276" w:lineRule="auto"/>
        <w:ind w:hanging="294"/>
        <w:contextualSpacing/>
        <w:jc w:val="both"/>
        <w:rPr>
          <w:rFonts w:cs="Calibri"/>
        </w:rPr>
      </w:pPr>
      <w:r>
        <w:rPr>
          <w:rFonts w:cs="Calibri"/>
        </w:rPr>
        <w:t xml:space="preserve">telefon: </w:t>
      </w:r>
      <w:r>
        <w:rPr>
          <w:rFonts w:cs="Calibri"/>
        </w:rPr>
        <w:tab/>
        <w:t>………………………………...</w:t>
      </w:r>
    </w:p>
    <w:p w14:paraId="69AD96FC" w14:textId="77777777" w:rsidR="006E5299" w:rsidRDefault="006E5299" w:rsidP="00ED1132">
      <w:pPr>
        <w:pStyle w:val="Akapitzlist"/>
        <w:widowControl w:val="0"/>
        <w:numPr>
          <w:ilvl w:val="0"/>
          <w:numId w:val="63"/>
        </w:numPr>
        <w:suppressAutoHyphens w:val="0"/>
        <w:autoSpaceDE w:val="0"/>
        <w:autoSpaceDN w:val="0"/>
        <w:adjustRightInd w:val="0"/>
        <w:spacing w:line="276" w:lineRule="auto"/>
        <w:ind w:hanging="294"/>
        <w:contextualSpacing/>
        <w:jc w:val="both"/>
        <w:rPr>
          <w:rFonts w:cs="Calibri"/>
        </w:rPr>
      </w:pPr>
      <w:r>
        <w:rPr>
          <w:rFonts w:cs="Calibri"/>
        </w:rPr>
        <w:t xml:space="preserve">faks: </w:t>
      </w:r>
      <w:r>
        <w:rPr>
          <w:rFonts w:cs="Calibri"/>
        </w:rPr>
        <w:tab/>
      </w:r>
      <w:r>
        <w:rPr>
          <w:rFonts w:cs="Calibri"/>
        </w:rPr>
        <w:tab/>
        <w:t>………………………………...</w:t>
      </w:r>
    </w:p>
    <w:p w14:paraId="43862BB8" w14:textId="77777777" w:rsidR="006E5299" w:rsidRDefault="006E5299" w:rsidP="00ED1132">
      <w:pPr>
        <w:pStyle w:val="Akapitzlist"/>
        <w:widowControl w:val="0"/>
        <w:numPr>
          <w:ilvl w:val="0"/>
          <w:numId w:val="63"/>
        </w:numPr>
        <w:suppressAutoHyphens w:val="0"/>
        <w:autoSpaceDE w:val="0"/>
        <w:autoSpaceDN w:val="0"/>
        <w:adjustRightInd w:val="0"/>
        <w:spacing w:line="276" w:lineRule="auto"/>
        <w:ind w:hanging="294"/>
        <w:contextualSpacing/>
        <w:jc w:val="both"/>
        <w:rPr>
          <w:rFonts w:cs="Calibri"/>
        </w:rPr>
      </w:pPr>
      <w:r>
        <w:rPr>
          <w:rFonts w:cs="Calibri"/>
        </w:rPr>
        <w:t xml:space="preserve">e-mail: </w:t>
      </w:r>
      <w:r>
        <w:rPr>
          <w:rFonts w:cs="Calibri"/>
        </w:rPr>
        <w:tab/>
        <w:t>………………………………...</w:t>
      </w:r>
    </w:p>
    <w:p w14:paraId="0D481A72" w14:textId="77777777" w:rsidR="006E5299" w:rsidRDefault="006E5299" w:rsidP="00ED1132">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Przegląd gwarancyjny dostępny jest w dni robocze.</w:t>
      </w:r>
    </w:p>
    <w:p w14:paraId="222B50C5" w14:textId="5ECFFFF2" w:rsidR="006E5299" w:rsidRPr="00331272" w:rsidRDefault="006E5299" w:rsidP="00ED1132">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sidRPr="00331272">
        <w:rPr>
          <w:rFonts w:cs="Calibri"/>
        </w:rPr>
        <w:t xml:space="preserve">Czas reakcji usługi gwarancyjnej wynosi maksymalnie </w:t>
      </w:r>
      <w:r w:rsidR="00B36C51">
        <w:rPr>
          <w:rFonts w:cs="Calibri"/>
        </w:rPr>
        <w:t>3</w:t>
      </w:r>
      <w:r w:rsidR="00B36C51" w:rsidRPr="00B36C51">
        <w:rPr>
          <w:rFonts w:cs="Calibri"/>
        </w:rPr>
        <w:t xml:space="preserve"> dni robocz</w:t>
      </w:r>
      <w:r w:rsidR="00B36C51">
        <w:rPr>
          <w:rFonts w:cs="Calibri"/>
        </w:rPr>
        <w:t>e</w:t>
      </w:r>
      <w:r w:rsidR="00B36C51" w:rsidRPr="00B36C51">
        <w:rPr>
          <w:rFonts w:cs="Calibri"/>
        </w:rPr>
        <w:t xml:space="preserve"> od momentu otrzymania wezwania od Zamawiającego,  a w okresie od 15 października do 31 marca danego roku w przypadku usterki, która uniemożliwia ogrzanie nieruchomości w ciągu 24 godzin. </w:t>
      </w:r>
      <w:r w:rsidRPr="00331272">
        <w:rPr>
          <w:rFonts w:cs="Calibri"/>
        </w:rPr>
        <w:t>i jest wykonywany na zasadach wynikających z umowy.</w:t>
      </w:r>
    </w:p>
    <w:p w14:paraId="72C668BC" w14:textId="77777777" w:rsidR="006E5299" w:rsidRDefault="006E5299" w:rsidP="00ED1132">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 xml:space="preserve">Fakt usunięcia wady, awarii lub usterki każdorazowo zostanie potwierdzony </w:t>
      </w:r>
      <w:r>
        <w:rPr>
          <w:rFonts w:cs="Calibri"/>
        </w:rPr>
        <w:br/>
        <w:t>w spisanym protokole. Protokół podpisany przez użytkownika zestawu musi zawierać co najmniej:</w:t>
      </w:r>
    </w:p>
    <w:p w14:paraId="40ACE5F7" w14:textId="77777777" w:rsidR="006E5299" w:rsidRDefault="006E5299" w:rsidP="00ED1132">
      <w:pPr>
        <w:pStyle w:val="Akapitzlist"/>
        <w:widowControl w:val="0"/>
        <w:numPr>
          <w:ilvl w:val="2"/>
          <w:numId w:val="64"/>
        </w:numPr>
        <w:suppressAutoHyphens w:val="0"/>
        <w:autoSpaceDE w:val="0"/>
        <w:autoSpaceDN w:val="0"/>
        <w:adjustRightInd w:val="0"/>
        <w:spacing w:line="276" w:lineRule="auto"/>
        <w:ind w:left="851" w:hanging="425"/>
        <w:contextualSpacing/>
        <w:jc w:val="both"/>
        <w:rPr>
          <w:rFonts w:cs="Calibri"/>
        </w:rPr>
      </w:pPr>
      <w:r>
        <w:rPr>
          <w:rFonts w:cs="Calibri"/>
        </w:rPr>
        <w:t>datę i godzinę zgłoszenia wady, awarii lub usterki,</w:t>
      </w:r>
    </w:p>
    <w:p w14:paraId="43FEFD56" w14:textId="77777777" w:rsidR="006E5299" w:rsidRDefault="006E5299" w:rsidP="00ED1132">
      <w:pPr>
        <w:pStyle w:val="Akapitzlist"/>
        <w:widowControl w:val="0"/>
        <w:numPr>
          <w:ilvl w:val="2"/>
          <w:numId w:val="64"/>
        </w:numPr>
        <w:suppressAutoHyphens w:val="0"/>
        <w:autoSpaceDE w:val="0"/>
        <w:autoSpaceDN w:val="0"/>
        <w:adjustRightInd w:val="0"/>
        <w:spacing w:line="276" w:lineRule="auto"/>
        <w:ind w:left="851" w:hanging="425"/>
        <w:contextualSpacing/>
        <w:jc w:val="both"/>
        <w:rPr>
          <w:rFonts w:cs="Calibri"/>
        </w:rPr>
      </w:pPr>
      <w:r>
        <w:rPr>
          <w:rFonts w:cs="Calibri"/>
        </w:rPr>
        <w:t>rodzaj wady, awarii lub usterki,</w:t>
      </w:r>
    </w:p>
    <w:p w14:paraId="2849A675" w14:textId="77777777" w:rsidR="006E5299" w:rsidRDefault="006E5299" w:rsidP="00ED1132">
      <w:pPr>
        <w:pStyle w:val="Akapitzlist"/>
        <w:widowControl w:val="0"/>
        <w:numPr>
          <w:ilvl w:val="2"/>
          <w:numId w:val="64"/>
        </w:numPr>
        <w:suppressAutoHyphens w:val="0"/>
        <w:autoSpaceDE w:val="0"/>
        <w:autoSpaceDN w:val="0"/>
        <w:adjustRightInd w:val="0"/>
        <w:spacing w:line="276" w:lineRule="auto"/>
        <w:ind w:left="851" w:hanging="425"/>
        <w:contextualSpacing/>
        <w:jc w:val="both"/>
        <w:rPr>
          <w:rFonts w:cs="Calibri"/>
        </w:rPr>
      </w:pPr>
      <w:r>
        <w:rPr>
          <w:rFonts w:cs="Calibri"/>
        </w:rPr>
        <w:t xml:space="preserve">adres lokalizacji </w:t>
      </w:r>
    </w:p>
    <w:p w14:paraId="2C83A4A8" w14:textId="77777777" w:rsidR="006E5299" w:rsidRDefault="006E5299" w:rsidP="00ED1132">
      <w:pPr>
        <w:pStyle w:val="Akapitzlist"/>
        <w:widowControl w:val="0"/>
        <w:numPr>
          <w:ilvl w:val="2"/>
          <w:numId w:val="64"/>
        </w:numPr>
        <w:suppressAutoHyphens w:val="0"/>
        <w:autoSpaceDE w:val="0"/>
        <w:autoSpaceDN w:val="0"/>
        <w:adjustRightInd w:val="0"/>
        <w:spacing w:line="276" w:lineRule="auto"/>
        <w:ind w:left="851" w:hanging="425"/>
        <w:contextualSpacing/>
        <w:jc w:val="both"/>
        <w:rPr>
          <w:rFonts w:cs="Calibri"/>
        </w:rPr>
      </w:pPr>
      <w:r>
        <w:rPr>
          <w:rFonts w:cs="Calibri"/>
        </w:rPr>
        <w:t>datę i godzinę rozpoczęcia czynności usług gwarancyjnych.</w:t>
      </w:r>
    </w:p>
    <w:p w14:paraId="515085D1" w14:textId="77777777" w:rsidR="006E5299" w:rsidRDefault="006E5299" w:rsidP="00ED1132">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Kopię protokołu, o którym mowa w ust. 7, każdorazowo Gwarant-Wykonawca dostarcza do Zamawiającego w terminie do 5 dni od daty usunięcia wady, awarii lub usterki.</w:t>
      </w:r>
    </w:p>
    <w:p w14:paraId="192A7307" w14:textId="77777777" w:rsidR="006E5299" w:rsidRDefault="006E5299" w:rsidP="00ED1132">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W przypadku wystąpienia wad materiałów lub wykonanych prac, które będą się powtarzały, bądź których nie da się usunąć, nastąpi ich wymiana na koszt Gwaranta- Wykonawcy.</w:t>
      </w:r>
    </w:p>
    <w:p w14:paraId="0C8B8DB1" w14:textId="77777777" w:rsidR="006E5299" w:rsidRDefault="006E5299" w:rsidP="00ED1132">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Na czas wymiany Gwarant - Wykonawca dostarcza i montuje urządzenie zastępcze o parametrach nie gorszych niż zamontowane.</w:t>
      </w:r>
    </w:p>
    <w:p w14:paraId="60C770FA" w14:textId="77777777" w:rsidR="006E5299" w:rsidRDefault="006E5299" w:rsidP="00ED1132">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 pierwszej kolejności z kwoty zabezpieczenia roszczeń z tytułu rękojmi za wady). Zamawiającego nie obciąża dowód, z jakich przyczyn powstała wada, awaria lub usterka w zrealizowanym przez Wykonawcę przedmiocie gwarancji.</w:t>
      </w:r>
    </w:p>
    <w:p w14:paraId="5E461111" w14:textId="77777777" w:rsidR="006E5299" w:rsidRDefault="006E5299" w:rsidP="00ED1132">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Odpowiedzialność Gwaranta-Wykonawcy nie obejmuje wad, które powstały z przyczyn zewnętrznych i nie pozostają w związku przyczynowo- skutkowym z jego działaniem lub zaniechaniem przy wykonywaniu przedmiotu umowy tj. wad i uszkodzeń spowodowanych siłami wyższymi, niewłaściwym użytkowaniem poprzez nieprzestrzeganie instrukcji ich użytkowania.</w:t>
      </w:r>
    </w:p>
    <w:p w14:paraId="4109A8BF" w14:textId="4E794462" w:rsidR="006E5299" w:rsidRDefault="006E5299" w:rsidP="00ED1132">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lastRenderedPageBreak/>
        <w:t xml:space="preserve">Pojawienie się: korozji, zniekształceń elementów sztywnych, znaczących zmian kolorystyki elementów zestawu, zwarć, przepięć, iskrzenia, </w:t>
      </w:r>
      <w:r w:rsidR="00AE632D" w:rsidRPr="00AE632D">
        <w:rPr>
          <w:rFonts w:cs="Calibri"/>
        </w:rPr>
        <w:t xml:space="preserve">wycieków, zacieków, nieszczelności, wycieków na poszyciu dachowym (jeśli instalacja montowana na dachu), zacieków na dachu w miejscach ingerencji w jego powłokę podczas montażu </w:t>
      </w:r>
      <w:r>
        <w:rPr>
          <w:rFonts w:cs="Calibri"/>
        </w:rPr>
        <w:t>- zawsze uruchamiają gwarancję Gwaranta- Wykonawcy.</w:t>
      </w:r>
    </w:p>
    <w:p w14:paraId="2A9B6C9F" w14:textId="77777777" w:rsidR="006E5299" w:rsidRDefault="006E5299" w:rsidP="00ED1132">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b/>
        </w:rPr>
      </w:pPr>
      <w:r>
        <w:rPr>
          <w:rFonts w:cs="Calibri"/>
          <w:b/>
        </w:rPr>
        <w:t>Domniemywa się, że zgłoszona wada podlega reklamacji. W przypadku reklamacji Gwarant-Wykonawca na swój koszt przedstawi dowód uwalniający Gwaranta-Wykonawcę od odpowiedzialności gwarancyjnej.</w:t>
      </w:r>
    </w:p>
    <w:p w14:paraId="27A2E34F" w14:textId="77777777" w:rsidR="006E5299" w:rsidRDefault="006E5299" w:rsidP="00ED1132">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Prawa i obowiązki stron, które nie są uregulowane w niniejszej Karcie gwarancyjnej regulowane będą w oparciu o przepisy kodeksu cywilnego oraz inne obowiązujące przepisy prawa.</w:t>
      </w:r>
    </w:p>
    <w:p w14:paraId="2EF7157B" w14:textId="45F47E6F" w:rsidR="006E5299" w:rsidRDefault="006E5299" w:rsidP="00ED1132">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 xml:space="preserve">Zestawienie lokalizacji </w:t>
      </w:r>
      <w:r w:rsidR="00AC341C">
        <w:rPr>
          <w:rFonts w:cs="Calibri"/>
        </w:rPr>
        <w:t xml:space="preserve"> instalacji</w:t>
      </w:r>
      <w:r>
        <w:rPr>
          <w:rFonts w:cs="Calibri"/>
        </w:rPr>
        <w:t xml:space="preserve"> (adresy nieruchomości i użytkowników uprawnionych do korzystania z warunków gwarancji) stanowi integralną część niniejszej gwarancji.</w:t>
      </w:r>
      <w:r w:rsidR="00331272">
        <w:rPr>
          <w:rFonts w:cs="Calibri"/>
        </w:rPr>
        <w:t xml:space="preserve"> Ostateczna wersja zestawienia zostanie sporządzona po dokonaniu odbioru końcowego przedmiotu umowy.</w:t>
      </w:r>
    </w:p>
    <w:p w14:paraId="57FFE9F9" w14:textId="77777777" w:rsidR="006E5299" w:rsidRDefault="006E5299" w:rsidP="00ED1132">
      <w:pPr>
        <w:pStyle w:val="Akapitzlist"/>
        <w:widowControl w:val="0"/>
        <w:numPr>
          <w:ilvl w:val="3"/>
          <w:numId w:val="62"/>
        </w:numPr>
        <w:suppressAutoHyphens w:val="0"/>
        <w:autoSpaceDE w:val="0"/>
        <w:autoSpaceDN w:val="0"/>
        <w:adjustRightInd w:val="0"/>
        <w:spacing w:line="276" w:lineRule="auto"/>
        <w:ind w:left="284" w:hanging="284"/>
        <w:contextualSpacing/>
        <w:jc w:val="both"/>
        <w:rPr>
          <w:rFonts w:cs="Calibri"/>
        </w:rPr>
      </w:pPr>
      <w:r>
        <w:rPr>
          <w:rFonts w:cs="Calibri"/>
        </w:rPr>
        <w:t>Niniejsza gwarancja obejmuje swym zakresem także wszystkie wymogi gwarancyjne określone w Specyfikacji Istotnych Warunków Zamówienia Znak sprawy: ……………. oraz umowie Nr ………. z dnia …………</w:t>
      </w:r>
    </w:p>
    <w:p w14:paraId="4BCB506E" w14:textId="77777777" w:rsidR="006E5299" w:rsidRPr="00AC341C" w:rsidRDefault="006E5299" w:rsidP="00F1614D">
      <w:pPr>
        <w:widowControl w:val="0"/>
        <w:autoSpaceDE w:val="0"/>
        <w:autoSpaceDN w:val="0"/>
        <w:adjustRightInd w:val="0"/>
        <w:spacing w:line="276" w:lineRule="auto"/>
        <w:jc w:val="both"/>
        <w:rPr>
          <w:rFonts w:cs="Calibri"/>
          <w:b/>
          <w:bCs/>
        </w:rPr>
      </w:pPr>
    </w:p>
    <w:tbl>
      <w:tblPr>
        <w:tblW w:w="0" w:type="auto"/>
        <w:tblLook w:val="00A0" w:firstRow="1" w:lastRow="0" w:firstColumn="1" w:lastColumn="0" w:noHBand="0" w:noVBand="0"/>
      </w:tblPr>
      <w:tblGrid>
        <w:gridCol w:w="4527"/>
        <w:gridCol w:w="4527"/>
      </w:tblGrid>
      <w:tr w:rsidR="006E5299" w14:paraId="363F1F80" w14:textId="77777777" w:rsidTr="006E5299">
        <w:tc>
          <w:tcPr>
            <w:tcW w:w="4527" w:type="dxa"/>
            <w:hideMark/>
          </w:tcPr>
          <w:p w14:paraId="51D95C6F" w14:textId="77777777" w:rsidR="006E5299" w:rsidRDefault="006E5299" w:rsidP="00F1614D">
            <w:pPr>
              <w:widowControl w:val="0"/>
              <w:autoSpaceDE w:val="0"/>
              <w:autoSpaceDN w:val="0"/>
              <w:adjustRightInd w:val="0"/>
              <w:spacing w:line="276" w:lineRule="auto"/>
              <w:jc w:val="center"/>
              <w:rPr>
                <w:rFonts w:cs="Calibri"/>
                <w:b/>
              </w:rPr>
            </w:pPr>
            <w:r>
              <w:rPr>
                <w:rFonts w:cs="Calibri"/>
                <w:b/>
              </w:rPr>
              <w:t>Podpis/y Zamawiającego</w:t>
            </w:r>
          </w:p>
        </w:tc>
        <w:tc>
          <w:tcPr>
            <w:tcW w:w="4527" w:type="dxa"/>
            <w:hideMark/>
          </w:tcPr>
          <w:p w14:paraId="1ABBEB50" w14:textId="77777777" w:rsidR="006E5299" w:rsidRDefault="006E5299" w:rsidP="00F1614D">
            <w:pPr>
              <w:widowControl w:val="0"/>
              <w:autoSpaceDE w:val="0"/>
              <w:autoSpaceDN w:val="0"/>
              <w:adjustRightInd w:val="0"/>
              <w:spacing w:line="276" w:lineRule="auto"/>
              <w:jc w:val="center"/>
              <w:rPr>
                <w:rFonts w:cs="Calibri"/>
                <w:b/>
              </w:rPr>
            </w:pPr>
            <w:r>
              <w:rPr>
                <w:rFonts w:cs="Calibri"/>
                <w:b/>
              </w:rPr>
              <w:t>Podpis/y Gwarant</w:t>
            </w:r>
          </w:p>
        </w:tc>
      </w:tr>
      <w:tr w:rsidR="006E5299" w14:paraId="01BE4C87" w14:textId="77777777" w:rsidTr="006E5299">
        <w:tc>
          <w:tcPr>
            <w:tcW w:w="4527" w:type="dxa"/>
          </w:tcPr>
          <w:p w14:paraId="2EA83742" w14:textId="77777777" w:rsidR="006E5299" w:rsidRDefault="006E5299" w:rsidP="00F1614D">
            <w:pPr>
              <w:widowControl w:val="0"/>
              <w:autoSpaceDE w:val="0"/>
              <w:autoSpaceDN w:val="0"/>
              <w:adjustRightInd w:val="0"/>
              <w:spacing w:line="276" w:lineRule="auto"/>
              <w:jc w:val="center"/>
              <w:rPr>
                <w:rFonts w:cs="Calibri"/>
              </w:rPr>
            </w:pPr>
          </w:p>
          <w:p w14:paraId="065CBCF1" w14:textId="77777777" w:rsidR="006E5299" w:rsidRDefault="006E5299" w:rsidP="00F1614D">
            <w:pPr>
              <w:widowControl w:val="0"/>
              <w:autoSpaceDE w:val="0"/>
              <w:autoSpaceDN w:val="0"/>
              <w:adjustRightInd w:val="0"/>
              <w:spacing w:line="276" w:lineRule="auto"/>
              <w:jc w:val="center"/>
              <w:rPr>
                <w:rFonts w:cs="Calibri"/>
              </w:rPr>
            </w:pPr>
          </w:p>
          <w:p w14:paraId="2EC9147C" w14:textId="77777777" w:rsidR="006E5299" w:rsidRDefault="006E5299" w:rsidP="00F1614D">
            <w:pPr>
              <w:widowControl w:val="0"/>
              <w:autoSpaceDE w:val="0"/>
              <w:autoSpaceDN w:val="0"/>
              <w:adjustRightInd w:val="0"/>
              <w:spacing w:line="276" w:lineRule="auto"/>
              <w:jc w:val="center"/>
              <w:rPr>
                <w:rFonts w:cs="Calibri"/>
              </w:rPr>
            </w:pPr>
          </w:p>
          <w:p w14:paraId="7323B5F5" w14:textId="77777777" w:rsidR="006E5299" w:rsidRDefault="006E5299" w:rsidP="00F1614D">
            <w:pPr>
              <w:widowControl w:val="0"/>
              <w:autoSpaceDE w:val="0"/>
              <w:autoSpaceDN w:val="0"/>
              <w:adjustRightInd w:val="0"/>
              <w:spacing w:line="276" w:lineRule="auto"/>
              <w:jc w:val="center"/>
              <w:rPr>
                <w:rFonts w:cs="Calibri"/>
              </w:rPr>
            </w:pPr>
            <w:r>
              <w:rPr>
                <w:rFonts w:cs="Calibri"/>
              </w:rPr>
              <w:t>………………………………………</w:t>
            </w:r>
          </w:p>
        </w:tc>
        <w:tc>
          <w:tcPr>
            <w:tcW w:w="4527" w:type="dxa"/>
          </w:tcPr>
          <w:p w14:paraId="3C085AD6" w14:textId="77777777" w:rsidR="006E5299" w:rsidRDefault="006E5299" w:rsidP="00F1614D">
            <w:pPr>
              <w:widowControl w:val="0"/>
              <w:autoSpaceDE w:val="0"/>
              <w:autoSpaceDN w:val="0"/>
              <w:adjustRightInd w:val="0"/>
              <w:spacing w:line="276" w:lineRule="auto"/>
              <w:jc w:val="center"/>
              <w:rPr>
                <w:rFonts w:cs="Calibri"/>
              </w:rPr>
            </w:pPr>
          </w:p>
          <w:p w14:paraId="27918DB3" w14:textId="77777777" w:rsidR="006E5299" w:rsidRDefault="006E5299" w:rsidP="00F1614D">
            <w:pPr>
              <w:widowControl w:val="0"/>
              <w:autoSpaceDE w:val="0"/>
              <w:autoSpaceDN w:val="0"/>
              <w:adjustRightInd w:val="0"/>
              <w:spacing w:line="276" w:lineRule="auto"/>
              <w:jc w:val="center"/>
              <w:rPr>
                <w:rFonts w:cs="Calibri"/>
              </w:rPr>
            </w:pPr>
          </w:p>
          <w:p w14:paraId="15F5CA39" w14:textId="77777777" w:rsidR="006E5299" w:rsidRDefault="006E5299" w:rsidP="00F1614D">
            <w:pPr>
              <w:widowControl w:val="0"/>
              <w:autoSpaceDE w:val="0"/>
              <w:autoSpaceDN w:val="0"/>
              <w:adjustRightInd w:val="0"/>
              <w:spacing w:line="276" w:lineRule="auto"/>
              <w:jc w:val="center"/>
              <w:rPr>
                <w:rFonts w:cs="Calibri"/>
              </w:rPr>
            </w:pPr>
          </w:p>
          <w:p w14:paraId="115B970B" w14:textId="77777777" w:rsidR="006E5299" w:rsidRDefault="006E5299" w:rsidP="00F1614D">
            <w:pPr>
              <w:widowControl w:val="0"/>
              <w:autoSpaceDE w:val="0"/>
              <w:autoSpaceDN w:val="0"/>
              <w:adjustRightInd w:val="0"/>
              <w:spacing w:line="276" w:lineRule="auto"/>
              <w:jc w:val="center"/>
              <w:rPr>
                <w:rFonts w:cs="Calibri"/>
              </w:rPr>
            </w:pPr>
            <w:r>
              <w:rPr>
                <w:rFonts w:cs="Calibri"/>
              </w:rPr>
              <w:t>………………………………………</w:t>
            </w:r>
          </w:p>
        </w:tc>
      </w:tr>
    </w:tbl>
    <w:p w14:paraId="7C8A8E1D" w14:textId="77777777" w:rsidR="006E5299" w:rsidRDefault="006E5299" w:rsidP="00F1614D">
      <w:pPr>
        <w:widowControl w:val="0"/>
        <w:autoSpaceDE w:val="0"/>
        <w:autoSpaceDN w:val="0"/>
        <w:adjustRightInd w:val="0"/>
        <w:spacing w:line="276" w:lineRule="auto"/>
        <w:jc w:val="both"/>
        <w:rPr>
          <w:rFonts w:ascii="Calibri" w:hAnsi="Calibri" w:cs="Calibri"/>
          <w:lang w:eastAsia="en-US"/>
        </w:rPr>
      </w:pPr>
    </w:p>
    <w:p w14:paraId="6A7ADBC8" w14:textId="77777777" w:rsidR="006E5299" w:rsidRDefault="006E5299" w:rsidP="00F1614D">
      <w:pPr>
        <w:widowControl w:val="0"/>
        <w:autoSpaceDE w:val="0"/>
        <w:autoSpaceDN w:val="0"/>
        <w:adjustRightInd w:val="0"/>
        <w:spacing w:line="276" w:lineRule="auto"/>
        <w:jc w:val="both"/>
        <w:rPr>
          <w:rFonts w:cs="Calibri"/>
        </w:rPr>
      </w:pPr>
    </w:p>
    <w:p w14:paraId="064E7222" w14:textId="77777777" w:rsidR="006E5299" w:rsidRDefault="006E5299" w:rsidP="00F1614D">
      <w:pPr>
        <w:widowControl w:val="0"/>
        <w:autoSpaceDE w:val="0"/>
        <w:autoSpaceDN w:val="0"/>
        <w:adjustRightInd w:val="0"/>
        <w:spacing w:line="276" w:lineRule="auto"/>
        <w:jc w:val="both"/>
        <w:rPr>
          <w:rFonts w:cs="Calibri"/>
        </w:rPr>
      </w:pPr>
    </w:p>
    <w:p w14:paraId="0A7D3A1A" w14:textId="77777777" w:rsidR="006E5299" w:rsidRDefault="006E5299" w:rsidP="00F1614D">
      <w:pPr>
        <w:widowControl w:val="0"/>
        <w:autoSpaceDE w:val="0"/>
        <w:autoSpaceDN w:val="0"/>
        <w:adjustRightInd w:val="0"/>
        <w:spacing w:line="276" w:lineRule="auto"/>
        <w:jc w:val="both"/>
        <w:rPr>
          <w:rFonts w:cs="Calibri"/>
        </w:rPr>
      </w:pPr>
    </w:p>
    <w:p w14:paraId="012AB052" w14:textId="77777777" w:rsidR="006E5299" w:rsidRDefault="006E5299" w:rsidP="00F1614D">
      <w:pPr>
        <w:widowControl w:val="0"/>
        <w:autoSpaceDE w:val="0"/>
        <w:autoSpaceDN w:val="0"/>
        <w:adjustRightInd w:val="0"/>
        <w:spacing w:line="276" w:lineRule="auto"/>
        <w:jc w:val="both"/>
        <w:rPr>
          <w:rFonts w:cs="Calibri"/>
        </w:rPr>
      </w:pPr>
    </w:p>
    <w:p w14:paraId="5DBAE818" w14:textId="77777777" w:rsidR="006E5299" w:rsidRDefault="006E5299" w:rsidP="00F1614D">
      <w:pPr>
        <w:widowControl w:val="0"/>
        <w:autoSpaceDE w:val="0"/>
        <w:autoSpaceDN w:val="0"/>
        <w:adjustRightInd w:val="0"/>
        <w:spacing w:line="276" w:lineRule="auto"/>
        <w:jc w:val="both"/>
        <w:rPr>
          <w:rFonts w:cs="Calibri"/>
        </w:rPr>
      </w:pPr>
    </w:p>
    <w:p w14:paraId="6666C44C" w14:textId="77777777" w:rsidR="006E5299" w:rsidRDefault="006E5299" w:rsidP="00F1614D">
      <w:pPr>
        <w:widowControl w:val="0"/>
        <w:autoSpaceDE w:val="0"/>
        <w:autoSpaceDN w:val="0"/>
        <w:adjustRightInd w:val="0"/>
        <w:spacing w:line="276" w:lineRule="auto"/>
        <w:jc w:val="both"/>
        <w:rPr>
          <w:rFonts w:cs="Calibri"/>
        </w:rPr>
      </w:pPr>
    </w:p>
    <w:p w14:paraId="0F858C47" w14:textId="77777777" w:rsidR="006E5299" w:rsidRDefault="006E5299" w:rsidP="00F1614D">
      <w:pPr>
        <w:widowControl w:val="0"/>
        <w:autoSpaceDE w:val="0"/>
        <w:autoSpaceDN w:val="0"/>
        <w:adjustRightInd w:val="0"/>
        <w:spacing w:line="276" w:lineRule="auto"/>
        <w:jc w:val="both"/>
        <w:rPr>
          <w:rFonts w:cs="Calibri"/>
        </w:rPr>
      </w:pPr>
    </w:p>
    <w:p w14:paraId="11632C27" w14:textId="77777777" w:rsidR="006E5299" w:rsidRDefault="006E5299" w:rsidP="00F1614D">
      <w:pPr>
        <w:widowControl w:val="0"/>
        <w:autoSpaceDE w:val="0"/>
        <w:autoSpaceDN w:val="0"/>
        <w:adjustRightInd w:val="0"/>
        <w:spacing w:line="276" w:lineRule="auto"/>
        <w:jc w:val="both"/>
        <w:rPr>
          <w:rFonts w:cs="Calibri"/>
        </w:rPr>
      </w:pPr>
    </w:p>
    <w:p w14:paraId="24A19C07" w14:textId="77777777" w:rsidR="006E5299" w:rsidRDefault="006E5299" w:rsidP="00F1614D">
      <w:pPr>
        <w:widowControl w:val="0"/>
        <w:autoSpaceDE w:val="0"/>
        <w:autoSpaceDN w:val="0"/>
        <w:adjustRightInd w:val="0"/>
        <w:spacing w:line="276" w:lineRule="auto"/>
        <w:jc w:val="both"/>
        <w:rPr>
          <w:rFonts w:cs="Calibri"/>
        </w:rPr>
      </w:pPr>
    </w:p>
    <w:p w14:paraId="66EB736F" w14:textId="77777777" w:rsidR="006E5299" w:rsidRDefault="006E5299" w:rsidP="00F1614D">
      <w:pPr>
        <w:widowControl w:val="0"/>
        <w:autoSpaceDE w:val="0"/>
        <w:autoSpaceDN w:val="0"/>
        <w:adjustRightInd w:val="0"/>
        <w:spacing w:line="276" w:lineRule="auto"/>
        <w:jc w:val="both"/>
        <w:rPr>
          <w:rFonts w:cs="Calibri"/>
        </w:rPr>
      </w:pPr>
    </w:p>
    <w:p w14:paraId="71B860AF" w14:textId="77777777" w:rsidR="006E5299" w:rsidRDefault="006E5299" w:rsidP="00F1614D">
      <w:pPr>
        <w:widowControl w:val="0"/>
        <w:autoSpaceDE w:val="0"/>
        <w:autoSpaceDN w:val="0"/>
        <w:adjustRightInd w:val="0"/>
        <w:spacing w:line="276" w:lineRule="auto"/>
        <w:jc w:val="both"/>
        <w:rPr>
          <w:rFonts w:cs="Calibri"/>
        </w:rPr>
      </w:pPr>
    </w:p>
    <w:p w14:paraId="496200FA" w14:textId="77777777" w:rsidR="006E5299" w:rsidRDefault="006E5299" w:rsidP="00F1614D">
      <w:pPr>
        <w:widowControl w:val="0"/>
        <w:autoSpaceDE w:val="0"/>
        <w:autoSpaceDN w:val="0"/>
        <w:adjustRightInd w:val="0"/>
        <w:spacing w:line="276" w:lineRule="auto"/>
        <w:jc w:val="both"/>
        <w:rPr>
          <w:rFonts w:cs="Calibri"/>
        </w:rPr>
      </w:pPr>
    </w:p>
    <w:p w14:paraId="4FCC43C5" w14:textId="77777777" w:rsidR="006E5299" w:rsidRDefault="006E5299" w:rsidP="00F1614D">
      <w:pPr>
        <w:widowControl w:val="0"/>
        <w:autoSpaceDE w:val="0"/>
        <w:autoSpaceDN w:val="0"/>
        <w:adjustRightInd w:val="0"/>
        <w:spacing w:line="276" w:lineRule="auto"/>
        <w:jc w:val="both"/>
        <w:rPr>
          <w:rFonts w:cs="Calibri"/>
        </w:rPr>
      </w:pPr>
    </w:p>
    <w:p w14:paraId="6A50CB4F" w14:textId="77777777" w:rsidR="006E5299" w:rsidRDefault="006E5299" w:rsidP="00F1614D">
      <w:pPr>
        <w:spacing w:line="276" w:lineRule="auto"/>
        <w:jc w:val="right"/>
        <w:rPr>
          <w:rFonts w:cs="Calibri"/>
          <w:b/>
        </w:rPr>
      </w:pPr>
    </w:p>
    <w:p w14:paraId="3894815F" w14:textId="77777777" w:rsidR="006E5299" w:rsidRDefault="006E5299" w:rsidP="00F1614D">
      <w:pPr>
        <w:spacing w:line="276" w:lineRule="auto"/>
        <w:jc w:val="right"/>
        <w:rPr>
          <w:rFonts w:cs="Calibri"/>
          <w:b/>
        </w:rPr>
      </w:pPr>
    </w:p>
    <w:p w14:paraId="3433F407" w14:textId="77777777" w:rsidR="006E5299" w:rsidRDefault="006E5299" w:rsidP="00F1614D">
      <w:pPr>
        <w:spacing w:line="276" w:lineRule="auto"/>
        <w:jc w:val="right"/>
        <w:rPr>
          <w:rFonts w:cs="Calibri"/>
          <w:b/>
        </w:rPr>
      </w:pPr>
    </w:p>
    <w:p w14:paraId="48257434" w14:textId="77777777" w:rsidR="006E5299" w:rsidRDefault="006E5299" w:rsidP="00F1614D">
      <w:pPr>
        <w:spacing w:line="276" w:lineRule="auto"/>
        <w:jc w:val="right"/>
        <w:rPr>
          <w:rFonts w:cs="Calibri"/>
          <w:b/>
        </w:rPr>
      </w:pPr>
    </w:p>
    <w:p w14:paraId="5FE7C98D" w14:textId="77777777" w:rsidR="006E5299" w:rsidRDefault="006E5299" w:rsidP="00F1614D">
      <w:pPr>
        <w:spacing w:line="276" w:lineRule="auto"/>
        <w:jc w:val="right"/>
        <w:rPr>
          <w:rFonts w:cs="Calibri"/>
          <w:b/>
        </w:rPr>
      </w:pPr>
    </w:p>
    <w:p w14:paraId="5A2C1E2E" w14:textId="77777777" w:rsidR="006E5299" w:rsidRDefault="006E5299" w:rsidP="00F1614D">
      <w:pPr>
        <w:spacing w:line="276" w:lineRule="auto"/>
        <w:jc w:val="right"/>
        <w:rPr>
          <w:rFonts w:cs="Calibri"/>
          <w:b/>
        </w:rPr>
      </w:pPr>
    </w:p>
    <w:p w14:paraId="4914A7C5" w14:textId="247A56C2" w:rsidR="006E5299" w:rsidRDefault="006E5299" w:rsidP="00F1614D">
      <w:pPr>
        <w:spacing w:line="276" w:lineRule="auto"/>
        <w:jc w:val="right"/>
        <w:rPr>
          <w:rFonts w:cs="Calibri"/>
          <w:b/>
        </w:rPr>
      </w:pPr>
      <w:r>
        <w:rPr>
          <w:rFonts w:cs="Calibri"/>
          <w:b/>
        </w:rPr>
        <w:t xml:space="preserve">Załącznik Nr </w:t>
      </w:r>
      <w:r w:rsidR="003A666C">
        <w:rPr>
          <w:rFonts w:cs="Calibri"/>
          <w:b/>
        </w:rPr>
        <w:t>5</w:t>
      </w:r>
      <w:r>
        <w:rPr>
          <w:rFonts w:cs="Calibri"/>
          <w:b/>
        </w:rPr>
        <w:t xml:space="preserve"> do umowy</w:t>
      </w:r>
    </w:p>
    <w:p w14:paraId="387513B3" w14:textId="77777777" w:rsidR="006E5299" w:rsidRDefault="006E5299" w:rsidP="00F1614D">
      <w:pPr>
        <w:spacing w:line="276" w:lineRule="auto"/>
        <w:rPr>
          <w:rFonts w:cs="Calibri"/>
        </w:rPr>
      </w:pPr>
      <w:r>
        <w:rPr>
          <w:rFonts w:cs="Calibri"/>
        </w:rPr>
        <w:t>……………………………………</w:t>
      </w:r>
    </w:p>
    <w:p w14:paraId="7E81796A" w14:textId="77777777" w:rsidR="006E5299" w:rsidRDefault="006E5299" w:rsidP="00F1614D">
      <w:pPr>
        <w:spacing w:line="276" w:lineRule="auto"/>
        <w:rPr>
          <w:rFonts w:cs="Calibri"/>
        </w:rPr>
      </w:pPr>
      <w:r>
        <w:rPr>
          <w:rFonts w:cs="Calibri"/>
        </w:rPr>
        <w:t>……………………………………</w:t>
      </w:r>
    </w:p>
    <w:p w14:paraId="481BCAF9" w14:textId="77777777" w:rsidR="006E5299" w:rsidRDefault="006E5299" w:rsidP="00F1614D">
      <w:pPr>
        <w:spacing w:line="276" w:lineRule="auto"/>
        <w:rPr>
          <w:rFonts w:cs="Calibri"/>
        </w:rPr>
      </w:pPr>
      <w:r>
        <w:rPr>
          <w:rFonts w:cs="Calibri"/>
        </w:rPr>
        <w:t>……………………………………</w:t>
      </w:r>
    </w:p>
    <w:p w14:paraId="6D4688D9" w14:textId="77777777" w:rsidR="006E5299" w:rsidRDefault="006E5299" w:rsidP="00F1614D">
      <w:pPr>
        <w:spacing w:line="276" w:lineRule="auto"/>
        <w:rPr>
          <w:rFonts w:cs="Calibri"/>
          <w:i/>
          <w:sz w:val="18"/>
          <w:szCs w:val="18"/>
        </w:rPr>
      </w:pPr>
      <w:r>
        <w:rPr>
          <w:rFonts w:cs="Calibri"/>
          <w:i/>
          <w:sz w:val="18"/>
          <w:szCs w:val="18"/>
        </w:rPr>
        <w:t>nazwa (firma) i adres podwykonawcy</w:t>
      </w:r>
    </w:p>
    <w:p w14:paraId="45FCD73B" w14:textId="77777777" w:rsidR="006E5299" w:rsidRDefault="006E5299" w:rsidP="00F1614D">
      <w:pPr>
        <w:spacing w:line="276" w:lineRule="auto"/>
        <w:jc w:val="right"/>
        <w:rPr>
          <w:rFonts w:cs="Calibri"/>
        </w:rPr>
      </w:pPr>
      <w:r>
        <w:rPr>
          <w:rFonts w:cs="Calibri"/>
        </w:rPr>
        <w:t>…………., dnia ……….</w:t>
      </w:r>
    </w:p>
    <w:p w14:paraId="0FD9C994" w14:textId="77777777" w:rsidR="006E5299" w:rsidRDefault="006E5299" w:rsidP="00F1614D">
      <w:pPr>
        <w:spacing w:line="276" w:lineRule="auto"/>
        <w:rPr>
          <w:rFonts w:cs="Calibri"/>
        </w:rPr>
      </w:pPr>
    </w:p>
    <w:p w14:paraId="3116EFC2" w14:textId="77777777" w:rsidR="006E5299" w:rsidRDefault="006E5299" w:rsidP="00F1614D">
      <w:pPr>
        <w:spacing w:line="276" w:lineRule="auto"/>
        <w:jc w:val="center"/>
        <w:rPr>
          <w:rFonts w:cs="Calibri"/>
          <w:b/>
          <w:sz w:val="28"/>
          <w:szCs w:val="28"/>
        </w:rPr>
      </w:pPr>
      <w:r>
        <w:rPr>
          <w:rFonts w:cs="Calibri"/>
          <w:b/>
          <w:sz w:val="28"/>
          <w:szCs w:val="28"/>
        </w:rPr>
        <w:t>OŚWIADCZENIE</w:t>
      </w:r>
    </w:p>
    <w:p w14:paraId="57F8B9C5" w14:textId="77777777" w:rsidR="006E5299" w:rsidRDefault="006E5299" w:rsidP="00F1614D">
      <w:pPr>
        <w:spacing w:line="276" w:lineRule="auto"/>
        <w:rPr>
          <w:rFonts w:cs="Calibri"/>
        </w:rPr>
      </w:pPr>
    </w:p>
    <w:p w14:paraId="7BFBA1AA" w14:textId="6C9ABF07" w:rsidR="006E5299" w:rsidRDefault="006E5299" w:rsidP="00F1614D">
      <w:pPr>
        <w:spacing w:line="276" w:lineRule="auto"/>
        <w:rPr>
          <w:rFonts w:cs="Calibri"/>
        </w:rPr>
      </w:pPr>
      <w:r>
        <w:rPr>
          <w:rFonts w:cs="Calibri"/>
        </w:rPr>
        <w:t>Reprezentując ………………………………………………………….………………………………………</w:t>
      </w:r>
    </w:p>
    <w:p w14:paraId="6B341140" w14:textId="77777777" w:rsidR="006E5299" w:rsidRDefault="006E5299" w:rsidP="00F1614D">
      <w:pPr>
        <w:spacing w:line="276" w:lineRule="auto"/>
        <w:rPr>
          <w:rFonts w:cs="Calibri"/>
        </w:rPr>
      </w:pPr>
      <w:r>
        <w:rPr>
          <w:rFonts w:cs="Calibri"/>
        </w:rPr>
        <w:t>Nazwa (firma) i adres podwykonawcy</w:t>
      </w:r>
    </w:p>
    <w:p w14:paraId="4786B577" w14:textId="016E495F" w:rsidR="006E5299" w:rsidRDefault="006E5299" w:rsidP="00F1614D">
      <w:pPr>
        <w:spacing w:line="276" w:lineRule="auto"/>
        <w:rPr>
          <w:rFonts w:cs="Calibri"/>
        </w:rPr>
      </w:pPr>
      <w:r>
        <w:rPr>
          <w:rFonts w:cs="Calibri"/>
        </w:rPr>
        <w:t>będącego podwykonawcą …………………………………..…………………………………..……………………</w:t>
      </w:r>
      <w:r w:rsidR="00B36C51">
        <w:rPr>
          <w:rFonts w:cs="Calibri"/>
        </w:rPr>
        <w:t>……..</w:t>
      </w:r>
    </w:p>
    <w:p w14:paraId="480E9B97" w14:textId="77777777" w:rsidR="006E5299" w:rsidRDefault="006E5299" w:rsidP="00F1614D">
      <w:pPr>
        <w:spacing w:line="276" w:lineRule="auto"/>
        <w:jc w:val="center"/>
        <w:rPr>
          <w:rFonts w:cs="Calibri"/>
          <w:i/>
          <w:sz w:val="20"/>
          <w:szCs w:val="20"/>
        </w:rPr>
      </w:pPr>
      <w:r>
        <w:rPr>
          <w:rFonts w:cs="Calibri"/>
          <w:i/>
          <w:sz w:val="20"/>
          <w:szCs w:val="20"/>
        </w:rPr>
        <w:t>(rodzaj prac)</w:t>
      </w:r>
    </w:p>
    <w:p w14:paraId="7373BE9A" w14:textId="49610137" w:rsidR="006E5299" w:rsidRDefault="006E5299" w:rsidP="00F1614D">
      <w:pPr>
        <w:spacing w:line="276" w:lineRule="auto"/>
        <w:rPr>
          <w:rFonts w:cs="Calibri"/>
        </w:rPr>
      </w:pPr>
      <w:r>
        <w:rPr>
          <w:rFonts w:cs="Calibri"/>
        </w:rPr>
        <w:t>na zadaniu pn.: …………………………………………………………………….……………………………</w:t>
      </w:r>
    </w:p>
    <w:p w14:paraId="3A64167A" w14:textId="297884DB" w:rsidR="006E5299" w:rsidRDefault="006E5299" w:rsidP="00F1614D">
      <w:pPr>
        <w:spacing w:line="276" w:lineRule="auto"/>
        <w:rPr>
          <w:rFonts w:cs="Calibri"/>
        </w:rPr>
      </w:pPr>
      <w:r>
        <w:rPr>
          <w:rFonts w:cs="Calibri"/>
        </w:rPr>
        <w:t>realizowanym w ramach umowy nr ……………………………… z dnia ……………………</w:t>
      </w:r>
    </w:p>
    <w:p w14:paraId="3AA09DCF" w14:textId="75E24165" w:rsidR="006E5299" w:rsidRPr="00B36C51" w:rsidRDefault="006E5299" w:rsidP="00B36C51">
      <w:pPr>
        <w:spacing w:line="276" w:lineRule="auto"/>
        <w:rPr>
          <w:rFonts w:cs="Calibri"/>
        </w:rPr>
      </w:pPr>
      <w:r>
        <w:rPr>
          <w:rFonts w:cs="Calibri"/>
        </w:rPr>
        <w:t xml:space="preserve">zawartej przez Zamawiającego, tj.: </w:t>
      </w:r>
      <w:r>
        <w:rPr>
          <w:rFonts w:cs="Calibri"/>
          <w:b/>
        </w:rPr>
        <w:t xml:space="preserve">Gminę Nowe Miasto </w:t>
      </w:r>
      <w:r>
        <w:rPr>
          <w:rFonts w:cs="Calibri"/>
        </w:rPr>
        <w:t>z …………………………………………………………………………………………………</w:t>
      </w:r>
    </w:p>
    <w:p w14:paraId="3ED2E830" w14:textId="77777777" w:rsidR="006E5299" w:rsidRDefault="006E5299" w:rsidP="00F1614D">
      <w:pPr>
        <w:spacing w:line="276" w:lineRule="auto"/>
        <w:jc w:val="center"/>
        <w:rPr>
          <w:rFonts w:cs="Calibri"/>
          <w:i/>
          <w:sz w:val="20"/>
          <w:szCs w:val="20"/>
        </w:rPr>
      </w:pPr>
    </w:p>
    <w:p w14:paraId="3C22590C" w14:textId="77777777" w:rsidR="006E5299" w:rsidRDefault="006E5299" w:rsidP="00F1614D">
      <w:pPr>
        <w:spacing w:line="276" w:lineRule="auto"/>
        <w:jc w:val="center"/>
        <w:rPr>
          <w:rFonts w:cs="Calibri"/>
        </w:rPr>
      </w:pPr>
      <w:r>
        <w:rPr>
          <w:rFonts w:cs="Calibri"/>
        </w:rPr>
        <w:t>Oświadczam, że otrzymałem należne wynagrodzenie od Wykonawcy:</w:t>
      </w:r>
    </w:p>
    <w:p w14:paraId="146A3434" w14:textId="78D7427C" w:rsidR="006E5299" w:rsidRDefault="006E5299" w:rsidP="00F1614D">
      <w:pPr>
        <w:spacing w:line="276" w:lineRule="auto"/>
        <w:rPr>
          <w:rFonts w:cs="Calibri"/>
        </w:rPr>
      </w:pPr>
      <w:r>
        <w:rPr>
          <w:rFonts w:cs="Calibri"/>
        </w:rPr>
        <w:t>w kwocie: ………………………………………………...…………………………………………………</w:t>
      </w:r>
    </w:p>
    <w:p w14:paraId="4961739A" w14:textId="751E7CF7" w:rsidR="006E5299" w:rsidRDefault="006E5299" w:rsidP="00F1614D">
      <w:pPr>
        <w:spacing w:line="276" w:lineRule="auto"/>
        <w:rPr>
          <w:rFonts w:cs="Calibri"/>
        </w:rPr>
      </w:pPr>
      <w:r>
        <w:rPr>
          <w:rFonts w:cs="Calibri"/>
        </w:rPr>
        <w:t>(słownie: …………………………………………..………………………………………………………</w:t>
      </w:r>
    </w:p>
    <w:p w14:paraId="3A9CA413" w14:textId="5BB2FA15" w:rsidR="006E5299" w:rsidRDefault="006E5299" w:rsidP="00F1614D">
      <w:pPr>
        <w:spacing w:line="276" w:lineRule="auto"/>
        <w:rPr>
          <w:rFonts w:cs="Calibri"/>
        </w:rPr>
      </w:pPr>
      <w:r>
        <w:rPr>
          <w:rFonts w:cs="Calibri"/>
        </w:rPr>
        <w:t>za prace wykonane w okresie od  …………………………. do ………………………………</w:t>
      </w:r>
    </w:p>
    <w:p w14:paraId="7C30DF7A" w14:textId="0C7F5A4D" w:rsidR="00B36C51" w:rsidRDefault="00B36C51" w:rsidP="00F1614D">
      <w:pPr>
        <w:spacing w:line="276" w:lineRule="auto"/>
        <w:rPr>
          <w:rFonts w:cs="Calibri"/>
        </w:rPr>
      </w:pPr>
      <w:r>
        <w:rPr>
          <w:rFonts w:cs="Calibri"/>
        </w:rPr>
        <w:t>na wartość:</w:t>
      </w:r>
    </w:p>
    <w:p w14:paraId="264F5188" w14:textId="77777777" w:rsidR="006E5299" w:rsidRDefault="006E5299" w:rsidP="00F1614D">
      <w:pPr>
        <w:spacing w:line="276" w:lineRule="auto"/>
        <w:rPr>
          <w:rFonts w:cs="Calibri"/>
        </w:rPr>
      </w:pPr>
      <w:r>
        <w:rPr>
          <w:rFonts w:cs="Calibri"/>
        </w:rPr>
        <w:t>netto: ……………………………………………………</w:t>
      </w:r>
    </w:p>
    <w:p w14:paraId="4BF7A612" w14:textId="77777777" w:rsidR="006E5299" w:rsidRDefault="006E5299" w:rsidP="00F1614D">
      <w:pPr>
        <w:spacing w:line="276" w:lineRule="auto"/>
        <w:rPr>
          <w:rFonts w:cs="Calibri"/>
        </w:rPr>
      </w:pPr>
      <w:r>
        <w:rPr>
          <w:rFonts w:cs="Calibri"/>
        </w:rPr>
        <w:t>podatek VAT: ………………………….…………….</w:t>
      </w:r>
    </w:p>
    <w:p w14:paraId="76AAEE4E" w14:textId="77777777" w:rsidR="006E5299" w:rsidRDefault="006E5299" w:rsidP="00F1614D">
      <w:pPr>
        <w:spacing w:line="276" w:lineRule="auto"/>
        <w:rPr>
          <w:rFonts w:cs="Calibri"/>
        </w:rPr>
      </w:pPr>
      <w:r>
        <w:rPr>
          <w:rFonts w:cs="Calibri"/>
        </w:rPr>
        <w:t>brutto: ……………………………………..…………..</w:t>
      </w:r>
    </w:p>
    <w:p w14:paraId="16852A83" w14:textId="77777777" w:rsidR="006E5299" w:rsidRDefault="006E5299" w:rsidP="00F1614D">
      <w:pPr>
        <w:spacing w:line="276" w:lineRule="auto"/>
        <w:rPr>
          <w:rFonts w:cs="Calibri"/>
        </w:rPr>
      </w:pPr>
    </w:p>
    <w:p w14:paraId="0DBCA6F4" w14:textId="0CB7EF3A" w:rsidR="006E5299" w:rsidRDefault="006E5299" w:rsidP="00F1614D">
      <w:pPr>
        <w:spacing w:line="276" w:lineRule="auto"/>
        <w:jc w:val="both"/>
        <w:rPr>
          <w:rFonts w:cs="Calibri"/>
          <w:b/>
        </w:rPr>
      </w:pPr>
      <w:r>
        <w:rPr>
          <w:rFonts w:cs="Calibri"/>
          <w:b/>
        </w:rPr>
        <w:t>zgodnie z fakturą VAT/rachunkiem nr …………………………………………… z dnia ……………………… oraz protokołem wykonanych prac, podpisanym przez Wykonawcę oraz Zamawiającego i Inspektora Nadzoru. Odpis protokołu załączam.</w:t>
      </w:r>
    </w:p>
    <w:p w14:paraId="195D9D6F" w14:textId="77777777" w:rsidR="006E5299" w:rsidRDefault="006E5299" w:rsidP="00F1614D">
      <w:pPr>
        <w:spacing w:line="276" w:lineRule="auto"/>
        <w:jc w:val="both"/>
        <w:rPr>
          <w:rFonts w:cs="Calibri"/>
          <w:b/>
        </w:rPr>
      </w:pPr>
    </w:p>
    <w:p w14:paraId="376D670B" w14:textId="77777777" w:rsidR="006E5299" w:rsidRDefault="006E5299" w:rsidP="00F1614D">
      <w:pPr>
        <w:spacing w:line="276" w:lineRule="auto"/>
        <w:jc w:val="both"/>
        <w:rPr>
          <w:rFonts w:cs="Calibri"/>
          <w:b/>
        </w:rPr>
      </w:pPr>
    </w:p>
    <w:p w14:paraId="7B16E1EA" w14:textId="77777777" w:rsidR="006E5299" w:rsidRDefault="006E5299" w:rsidP="00F1614D">
      <w:pPr>
        <w:spacing w:line="276" w:lineRule="auto"/>
        <w:jc w:val="right"/>
        <w:rPr>
          <w:rFonts w:cs="Calibri"/>
        </w:rPr>
      </w:pPr>
      <w:r>
        <w:rPr>
          <w:rFonts w:cs="Calibri"/>
        </w:rPr>
        <w:t>………………………………………</w:t>
      </w:r>
    </w:p>
    <w:p w14:paraId="37E5D4CE" w14:textId="77777777" w:rsidR="006E5299" w:rsidRDefault="006E5299" w:rsidP="00F1614D">
      <w:pPr>
        <w:spacing w:line="276" w:lineRule="auto"/>
        <w:ind w:left="6372" w:firstLine="708"/>
        <w:rPr>
          <w:rFonts w:cs="Calibri"/>
          <w:i/>
          <w:sz w:val="20"/>
          <w:szCs w:val="20"/>
        </w:rPr>
      </w:pPr>
      <w:r>
        <w:rPr>
          <w:rFonts w:cs="Calibri"/>
          <w:i/>
          <w:sz w:val="20"/>
          <w:szCs w:val="20"/>
        </w:rPr>
        <w:t xml:space="preserve">    (podpis)</w:t>
      </w:r>
    </w:p>
    <w:p w14:paraId="0721B3FD" w14:textId="77777777" w:rsidR="006E5299" w:rsidRDefault="006E5299" w:rsidP="00F1614D">
      <w:pPr>
        <w:spacing w:line="276" w:lineRule="auto"/>
        <w:rPr>
          <w:rFonts w:cs="Calibri"/>
          <w:b/>
        </w:rPr>
      </w:pPr>
    </w:p>
    <w:p w14:paraId="33029986" w14:textId="0BF890E6" w:rsidR="006E5299" w:rsidRDefault="006E5299" w:rsidP="00F1614D">
      <w:pPr>
        <w:spacing w:line="276" w:lineRule="auto"/>
        <w:rPr>
          <w:rFonts w:cs="Calibri"/>
          <w:b/>
        </w:rPr>
      </w:pPr>
    </w:p>
    <w:p w14:paraId="59DB7B54" w14:textId="54173E90" w:rsidR="00B36C51" w:rsidRDefault="00B36C51" w:rsidP="00F1614D">
      <w:pPr>
        <w:spacing w:line="276" w:lineRule="auto"/>
        <w:rPr>
          <w:rFonts w:cs="Calibri"/>
          <w:b/>
        </w:rPr>
      </w:pPr>
    </w:p>
    <w:p w14:paraId="1AC7F1D5" w14:textId="77777777" w:rsidR="00B36C51" w:rsidRDefault="00B36C51" w:rsidP="00F1614D">
      <w:pPr>
        <w:spacing w:line="276" w:lineRule="auto"/>
        <w:rPr>
          <w:rFonts w:cs="Calibri"/>
          <w:b/>
        </w:rPr>
      </w:pPr>
    </w:p>
    <w:p w14:paraId="05C86E65" w14:textId="77777777" w:rsidR="006E5299" w:rsidRDefault="006E5299" w:rsidP="00F1614D">
      <w:pPr>
        <w:spacing w:line="276" w:lineRule="auto"/>
        <w:jc w:val="right"/>
        <w:rPr>
          <w:rFonts w:cs="Calibri"/>
          <w:b/>
        </w:rPr>
      </w:pPr>
    </w:p>
    <w:p w14:paraId="753FBB75" w14:textId="748BB025" w:rsidR="006E5299" w:rsidRDefault="006E5299" w:rsidP="00F1614D">
      <w:pPr>
        <w:spacing w:line="276" w:lineRule="auto"/>
        <w:jc w:val="right"/>
        <w:rPr>
          <w:rFonts w:cs="Calibri"/>
          <w:b/>
        </w:rPr>
      </w:pPr>
      <w:r>
        <w:rPr>
          <w:rFonts w:cs="Calibri"/>
          <w:b/>
        </w:rPr>
        <w:t xml:space="preserve">Załącznik Nr </w:t>
      </w:r>
      <w:r w:rsidR="003A666C">
        <w:rPr>
          <w:rFonts w:cs="Calibri"/>
          <w:b/>
        </w:rPr>
        <w:t>6</w:t>
      </w:r>
      <w:r>
        <w:rPr>
          <w:rFonts w:cs="Calibri"/>
          <w:b/>
        </w:rPr>
        <w:t xml:space="preserve"> do umowy</w:t>
      </w:r>
    </w:p>
    <w:p w14:paraId="29075C22" w14:textId="77777777" w:rsidR="006E5299" w:rsidRDefault="006E5299" w:rsidP="00F1614D">
      <w:pPr>
        <w:spacing w:line="276" w:lineRule="auto"/>
        <w:rPr>
          <w:rFonts w:cs="Calibri"/>
        </w:rPr>
      </w:pPr>
    </w:p>
    <w:p w14:paraId="1A665C18" w14:textId="039531DA" w:rsidR="006E5299" w:rsidRDefault="006E5299" w:rsidP="00F1614D">
      <w:pPr>
        <w:spacing w:line="276" w:lineRule="auto"/>
        <w:ind w:right="5528"/>
        <w:jc w:val="center"/>
        <w:rPr>
          <w:rFonts w:cs="Calibri"/>
        </w:rPr>
      </w:pPr>
      <w:r>
        <w:rPr>
          <w:rFonts w:cs="Calibri"/>
        </w:rPr>
        <w:t>……………………………………</w:t>
      </w:r>
    </w:p>
    <w:p w14:paraId="63E7D318" w14:textId="0DA637E3" w:rsidR="006E5299" w:rsidRDefault="006E5299" w:rsidP="00F1614D">
      <w:pPr>
        <w:spacing w:line="276" w:lineRule="auto"/>
        <w:ind w:right="5528"/>
        <w:jc w:val="center"/>
        <w:rPr>
          <w:rFonts w:cs="Calibri"/>
        </w:rPr>
      </w:pPr>
      <w:r>
        <w:rPr>
          <w:rFonts w:cs="Calibri"/>
        </w:rPr>
        <w:t>……………………………………</w:t>
      </w:r>
    </w:p>
    <w:p w14:paraId="4F9A1968" w14:textId="3CBAC214" w:rsidR="006E5299" w:rsidRDefault="006E5299" w:rsidP="00F1614D">
      <w:pPr>
        <w:spacing w:line="276" w:lineRule="auto"/>
        <w:ind w:right="5528"/>
        <w:jc w:val="center"/>
        <w:rPr>
          <w:rFonts w:cs="Calibri"/>
        </w:rPr>
      </w:pPr>
      <w:r>
        <w:rPr>
          <w:rFonts w:cs="Calibri"/>
        </w:rPr>
        <w:t>……………………………………</w:t>
      </w:r>
    </w:p>
    <w:p w14:paraId="65CD94E1" w14:textId="77777777" w:rsidR="006E5299" w:rsidRDefault="006E5299" w:rsidP="00F1614D">
      <w:pPr>
        <w:spacing w:line="276" w:lineRule="auto"/>
        <w:ind w:right="5528"/>
        <w:jc w:val="center"/>
        <w:rPr>
          <w:rFonts w:cs="Calibri"/>
          <w:i/>
        </w:rPr>
      </w:pPr>
      <w:r>
        <w:rPr>
          <w:rFonts w:cs="Calibri"/>
          <w:i/>
        </w:rPr>
        <w:t>(Dalszy podwykonawca)</w:t>
      </w:r>
    </w:p>
    <w:p w14:paraId="1AD55D5F" w14:textId="77777777" w:rsidR="006E5299" w:rsidRDefault="006E5299" w:rsidP="00F1614D">
      <w:pPr>
        <w:spacing w:line="276" w:lineRule="auto"/>
        <w:jc w:val="right"/>
        <w:rPr>
          <w:rFonts w:cs="Calibri"/>
        </w:rPr>
      </w:pPr>
      <w:r>
        <w:rPr>
          <w:rFonts w:cs="Calibri"/>
        </w:rPr>
        <w:t>………, dnia ………….….</w:t>
      </w:r>
    </w:p>
    <w:p w14:paraId="066BD2FE" w14:textId="77777777" w:rsidR="006E5299" w:rsidRDefault="006E5299" w:rsidP="00F1614D">
      <w:pPr>
        <w:spacing w:line="276" w:lineRule="auto"/>
        <w:ind w:left="5664"/>
        <w:jc w:val="right"/>
        <w:rPr>
          <w:rFonts w:cs="Calibri"/>
        </w:rPr>
      </w:pPr>
    </w:p>
    <w:p w14:paraId="718A06B4" w14:textId="77777777" w:rsidR="006E5299" w:rsidRDefault="006E5299" w:rsidP="00F1614D">
      <w:pPr>
        <w:spacing w:line="276" w:lineRule="auto"/>
        <w:jc w:val="center"/>
        <w:rPr>
          <w:rFonts w:cs="Calibri"/>
          <w:b/>
          <w:sz w:val="28"/>
          <w:szCs w:val="28"/>
        </w:rPr>
      </w:pPr>
      <w:r>
        <w:rPr>
          <w:rFonts w:cs="Calibri"/>
          <w:b/>
          <w:sz w:val="28"/>
          <w:szCs w:val="28"/>
        </w:rPr>
        <w:t>OŚWIADCZENIE</w:t>
      </w:r>
    </w:p>
    <w:p w14:paraId="57301C94" w14:textId="77777777" w:rsidR="006E5299" w:rsidRDefault="006E5299" w:rsidP="00F1614D">
      <w:pPr>
        <w:spacing w:line="276" w:lineRule="auto"/>
        <w:rPr>
          <w:rFonts w:cs="Calibri"/>
        </w:rPr>
      </w:pPr>
    </w:p>
    <w:p w14:paraId="6BC536E6" w14:textId="63B43F19" w:rsidR="006E5299" w:rsidRDefault="006E5299" w:rsidP="00F1614D">
      <w:pPr>
        <w:spacing w:line="276" w:lineRule="auto"/>
        <w:rPr>
          <w:rFonts w:cs="Calibri"/>
        </w:rPr>
      </w:pPr>
      <w:r>
        <w:rPr>
          <w:rFonts w:cs="Calibri"/>
        </w:rPr>
        <w:t>Reprezentując …………………………………………………………………………………….……………</w:t>
      </w:r>
    </w:p>
    <w:p w14:paraId="07D80D4B" w14:textId="77777777" w:rsidR="006E5299" w:rsidRDefault="006E5299" w:rsidP="00F1614D">
      <w:pPr>
        <w:spacing w:line="276" w:lineRule="auto"/>
        <w:ind w:left="1276"/>
        <w:jc w:val="center"/>
        <w:rPr>
          <w:rFonts w:cs="Calibri"/>
          <w:i/>
          <w:sz w:val="20"/>
          <w:szCs w:val="20"/>
        </w:rPr>
      </w:pPr>
      <w:r>
        <w:rPr>
          <w:rFonts w:cs="Calibri"/>
          <w:i/>
          <w:sz w:val="20"/>
          <w:szCs w:val="20"/>
        </w:rPr>
        <w:t>(nazwa (firma) i adres dalszego Podwykonawcy)</w:t>
      </w:r>
    </w:p>
    <w:p w14:paraId="0682B3EA" w14:textId="02338B38" w:rsidR="006E5299" w:rsidRDefault="006E5299" w:rsidP="00F1614D">
      <w:pPr>
        <w:spacing w:line="276" w:lineRule="auto"/>
        <w:rPr>
          <w:rFonts w:cs="Calibri"/>
        </w:rPr>
      </w:pPr>
      <w:r>
        <w:rPr>
          <w:rFonts w:cs="Calibri"/>
        </w:rPr>
        <w:t>będącego Dalszym Podwykonawcą …………………</w:t>
      </w:r>
      <w:r w:rsidR="00B36C51">
        <w:rPr>
          <w:rFonts w:cs="Calibri"/>
        </w:rPr>
        <w:t>…………………...</w:t>
      </w:r>
      <w:r>
        <w:rPr>
          <w:rFonts w:cs="Calibri"/>
        </w:rPr>
        <w:t>……………………………………………………………</w:t>
      </w:r>
    </w:p>
    <w:p w14:paraId="5F3CDE4A" w14:textId="77777777" w:rsidR="006E5299" w:rsidRDefault="006E5299" w:rsidP="00B36C51">
      <w:pPr>
        <w:spacing w:line="276" w:lineRule="auto"/>
        <w:ind w:left="3119"/>
        <w:rPr>
          <w:rFonts w:cs="Calibri"/>
          <w:i/>
          <w:sz w:val="20"/>
          <w:szCs w:val="20"/>
        </w:rPr>
      </w:pPr>
      <w:r>
        <w:rPr>
          <w:rFonts w:cs="Calibri"/>
          <w:i/>
          <w:sz w:val="20"/>
          <w:szCs w:val="20"/>
        </w:rPr>
        <w:t>(nazwa (firma) Podwykonawcy)</w:t>
      </w:r>
    </w:p>
    <w:p w14:paraId="3D28A542" w14:textId="663F095D" w:rsidR="006E5299" w:rsidRDefault="006E5299" w:rsidP="00F1614D">
      <w:pPr>
        <w:spacing w:line="276" w:lineRule="auto"/>
        <w:rPr>
          <w:rFonts w:cs="Calibri"/>
        </w:rPr>
      </w:pPr>
      <w:r>
        <w:rPr>
          <w:rFonts w:cs="Calibri"/>
        </w:rPr>
        <w:t>w zakresie …………………………………………………………………………………………………</w:t>
      </w:r>
    </w:p>
    <w:p w14:paraId="5B58AFCA" w14:textId="77777777" w:rsidR="006E5299" w:rsidRDefault="006E5299" w:rsidP="00F1614D">
      <w:pPr>
        <w:spacing w:line="276" w:lineRule="auto"/>
        <w:ind w:left="993"/>
        <w:jc w:val="center"/>
        <w:rPr>
          <w:rFonts w:cs="Calibri"/>
          <w:i/>
          <w:sz w:val="20"/>
          <w:szCs w:val="20"/>
        </w:rPr>
      </w:pPr>
      <w:r>
        <w:rPr>
          <w:rFonts w:cs="Calibri"/>
          <w:i/>
          <w:sz w:val="20"/>
          <w:szCs w:val="20"/>
        </w:rPr>
        <w:t>(rodzaj prac)</w:t>
      </w:r>
    </w:p>
    <w:p w14:paraId="745CB7EA" w14:textId="1B57252E" w:rsidR="006E5299" w:rsidRDefault="006E5299" w:rsidP="00F1614D">
      <w:pPr>
        <w:spacing w:line="276" w:lineRule="auto"/>
        <w:rPr>
          <w:rFonts w:cs="Calibri"/>
        </w:rPr>
      </w:pPr>
      <w:r>
        <w:rPr>
          <w:rFonts w:cs="Calibri"/>
        </w:rPr>
        <w:t>na zadaniu …………………………………………………………………………………………………</w:t>
      </w:r>
    </w:p>
    <w:p w14:paraId="24087C8D" w14:textId="7551C899" w:rsidR="006E5299" w:rsidRDefault="006E5299" w:rsidP="00F1614D">
      <w:pPr>
        <w:spacing w:line="276" w:lineRule="auto"/>
        <w:rPr>
          <w:rFonts w:cs="Calibri"/>
        </w:rPr>
      </w:pPr>
      <w:r>
        <w:rPr>
          <w:rFonts w:cs="Calibri"/>
        </w:rPr>
        <w:t>realizowanym w ramach umowy nr…………………</w:t>
      </w:r>
      <w:r w:rsidR="00B36C51">
        <w:rPr>
          <w:rFonts w:cs="Calibri"/>
        </w:rPr>
        <w:t>…...</w:t>
      </w:r>
      <w:r>
        <w:rPr>
          <w:rFonts w:cs="Calibri"/>
        </w:rPr>
        <w:t>……. z dnia ………………………</w:t>
      </w:r>
    </w:p>
    <w:p w14:paraId="749F0077" w14:textId="77777777" w:rsidR="006E5299" w:rsidRDefault="006E5299" w:rsidP="00F1614D">
      <w:pPr>
        <w:spacing w:line="276" w:lineRule="auto"/>
        <w:rPr>
          <w:rFonts w:cs="Calibri"/>
        </w:rPr>
      </w:pPr>
      <w:r>
        <w:rPr>
          <w:rFonts w:cs="Calibri"/>
        </w:rPr>
        <w:t xml:space="preserve">zawartej przez Zamawiającego, tj. </w:t>
      </w:r>
      <w:r>
        <w:rPr>
          <w:rFonts w:cs="Calibri"/>
          <w:b/>
        </w:rPr>
        <w:t xml:space="preserve">Gminę Nowe Miasto </w:t>
      </w:r>
      <w:r>
        <w:rPr>
          <w:rFonts w:cs="Calibri"/>
        </w:rPr>
        <w:t xml:space="preserve">z </w:t>
      </w:r>
    </w:p>
    <w:p w14:paraId="7BA38234" w14:textId="73F9F1F7" w:rsidR="006E5299" w:rsidRDefault="006E5299" w:rsidP="00F1614D">
      <w:pPr>
        <w:spacing w:line="276" w:lineRule="auto"/>
        <w:rPr>
          <w:rFonts w:cs="Calibri"/>
        </w:rPr>
      </w:pPr>
      <w:r>
        <w:rPr>
          <w:rFonts w:cs="Calibri"/>
        </w:rPr>
        <w:t>…………………………………………………..………………………………………………</w:t>
      </w:r>
    </w:p>
    <w:p w14:paraId="4AC70CCF" w14:textId="77777777" w:rsidR="006E5299" w:rsidRDefault="006E5299" w:rsidP="00F1614D">
      <w:pPr>
        <w:spacing w:line="276" w:lineRule="auto"/>
        <w:jc w:val="center"/>
        <w:rPr>
          <w:rFonts w:cs="Calibri"/>
          <w:i/>
          <w:sz w:val="20"/>
          <w:szCs w:val="20"/>
        </w:rPr>
      </w:pPr>
      <w:r>
        <w:rPr>
          <w:rFonts w:cs="Calibri"/>
          <w:i/>
          <w:sz w:val="20"/>
          <w:szCs w:val="20"/>
        </w:rPr>
        <w:t>(nazwa Wykonawcy)</w:t>
      </w:r>
    </w:p>
    <w:p w14:paraId="51434E38" w14:textId="77777777" w:rsidR="006E5299" w:rsidRDefault="006E5299" w:rsidP="00F1614D">
      <w:pPr>
        <w:spacing w:line="276" w:lineRule="auto"/>
        <w:rPr>
          <w:rFonts w:cs="Calibri"/>
        </w:rPr>
      </w:pPr>
    </w:p>
    <w:p w14:paraId="1E1C9F33" w14:textId="77777777" w:rsidR="006E5299" w:rsidRDefault="006E5299" w:rsidP="00F1614D">
      <w:pPr>
        <w:spacing w:line="276" w:lineRule="auto"/>
        <w:jc w:val="center"/>
        <w:rPr>
          <w:rFonts w:cs="Calibri"/>
        </w:rPr>
      </w:pPr>
      <w:r>
        <w:rPr>
          <w:rFonts w:cs="Calibri"/>
        </w:rPr>
        <w:t>Oświadczam, że otrzymałem należne wynagrodzenie od Podwykonawcy</w:t>
      </w:r>
    </w:p>
    <w:p w14:paraId="602B66B4" w14:textId="35244926" w:rsidR="006E5299" w:rsidRDefault="006E5299" w:rsidP="00F1614D">
      <w:pPr>
        <w:spacing w:line="276" w:lineRule="auto"/>
        <w:rPr>
          <w:rFonts w:cs="Calibri"/>
        </w:rPr>
      </w:pPr>
      <w:r>
        <w:rPr>
          <w:rFonts w:cs="Calibri"/>
        </w:rPr>
        <w:t>w kwocie</w:t>
      </w:r>
      <w:r w:rsidR="00B36C51">
        <w:rPr>
          <w:rFonts w:cs="Calibri"/>
        </w:rPr>
        <w:t xml:space="preserve">: </w:t>
      </w:r>
      <w:r>
        <w:rPr>
          <w:rFonts w:cs="Calibri"/>
        </w:rPr>
        <w:t>……………</w:t>
      </w:r>
      <w:r w:rsidR="00B36C51">
        <w:rPr>
          <w:rFonts w:cs="Calibri"/>
        </w:rPr>
        <w:t>………………………………………………………………………</w:t>
      </w:r>
      <w:r>
        <w:rPr>
          <w:rFonts w:cs="Calibri"/>
        </w:rPr>
        <w:t xml:space="preserve">……….……. </w:t>
      </w:r>
    </w:p>
    <w:p w14:paraId="7C0FE652" w14:textId="66C61336" w:rsidR="006E5299" w:rsidRDefault="006E5299" w:rsidP="00F1614D">
      <w:pPr>
        <w:spacing w:line="276" w:lineRule="auto"/>
        <w:rPr>
          <w:rFonts w:cs="Calibri"/>
        </w:rPr>
      </w:pPr>
      <w:r>
        <w:rPr>
          <w:rFonts w:cs="Calibri"/>
        </w:rPr>
        <w:t>słownie: ……………………………</w:t>
      </w:r>
      <w:r w:rsidR="00B36C51">
        <w:rPr>
          <w:rFonts w:cs="Calibri"/>
        </w:rPr>
        <w:t>..</w:t>
      </w:r>
      <w:r>
        <w:rPr>
          <w:rFonts w:cs="Calibri"/>
        </w:rPr>
        <w:t>…………………………………………………………………</w:t>
      </w:r>
      <w:r w:rsidR="00B36C51">
        <w:rPr>
          <w:rFonts w:cs="Calibri"/>
        </w:rPr>
        <w:t xml:space="preserve">… </w:t>
      </w:r>
      <w:r>
        <w:rPr>
          <w:rFonts w:cs="Calibri"/>
        </w:rPr>
        <w:t>za roboty wykonane w okresie od …………………………. do …………………………….…</w:t>
      </w:r>
    </w:p>
    <w:p w14:paraId="0903DD51" w14:textId="77777777" w:rsidR="006E5299" w:rsidRDefault="006E5299" w:rsidP="00F1614D">
      <w:pPr>
        <w:spacing w:line="276" w:lineRule="auto"/>
        <w:rPr>
          <w:rFonts w:cs="Calibri"/>
        </w:rPr>
      </w:pPr>
      <w:r>
        <w:rPr>
          <w:rFonts w:cs="Calibri"/>
        </w:rPr>
        <w:t>netto: …………………………………………….</w:t>
      </w:r>
    </w:p>
    <w:p w14:paraId="744E13E9" w14:textId="77777777" w:rsidR="006E5299" w:rsidRDefault="006E5299" w:rsidP="00F1614D">
      <w:pPr>
        <w:spacing w:line="276" w:lineRule="auto"/>
        <w:rPr>
          <w:rFonts w:cs="Calibri"/>
        </w:rPr>
      </w:pPr>
      <w:r>
        <w:rPr>
          <w:rFonts w:cs="Calibri"/>
        </w:rPr>
        <w:t>podatek VAT: …………………………………..</w:t>
      </w:r>
    </w:p>
    <w:p w14:paraId="725EC747" w14:textId="77777777" w:rsidR="006E5299" w:rsidRDefault="006E5299" w:rsidP="00F1614D">
      <w:pPr>
        <w:spacing w:line="276" w:lineRule="auto"/>
        <w:rPr>
          <w:rFonts w:cs="Calibri"/>
        </w:rPr>
      </w:pPr>
      <w:r>
        <w:rPr>
          <w:rFonts w:cs="Calibri"/>
        </w:rPr>
        <w:t>brutto: ……………………………………………</w:t>
      </w:r>
    </w:p>
    <w:p w14:paraId="390FF5E4" w14:textId="77777777" w:rsidR="006E5299" w:rsidRDefault="006E5299" w:rsidP="00F1614D">
      <w:pPr>
        <w:spacing w:line="276" w:lineRule="auto"/>
        <w:rPr>
          <w:rFonts w:cs="Calibri"/>
        </w:rPr>
      </w:pPr>
    </w:p>
    <w:p w14:paraId="3458F27D" w14:textId="57DBF454" w:rsidR="006E5299" w:rsidRDefault="006E5299" w:rsidP="00F1614D">
      <w:pPr>
        <w:spacing w:line="276" w:lineRule="auto"/>
        <w:jc w:val="both"/>
        <w:rPr>
          <w:rFonts w:cs="Calibri"/>
          <w:b/>
        </w:rPr>
      </w:pPr>
      <w:r>
        <w:rPr>
          <w:rFonts w:cs="Calibri"/>
          <w:b/>
        </w:rPr>
        <w:t xml:space="preserve">zgodnie z fakturą VAT/rachunkiem nr …………………………….. z dnia ………………………………. oraz protokołem wykonanych prac, podpisanym przez Wykonawcę, kierownika prac Podwykonawcy i Zamawiającego oraz Inspektora Nadzoru. Odpis protokołu załączam. </w:t>
      </w:r>
    </w:p>
    <w:p w14:paraId="74145B1F" w14:textId="77777777" w:rsidR="006E5299" w:rsidRDefault="006E5299" w:rsidP="006E5299">
      <w:pPr>
        <w:rPr>
          <w:rFonts w:cs="Calibri"/>
        </w:rPr>
      </w:pPr>
    </w:p>
    <w:p w14:paraId="12E6E044" w14:textId="77777777" w:rsidR="006E5299" w:rsidRDefault="006E5299" w:rsidP="006E5299">
      <w:pPr>
        <w:ind w:left="5245"/>
        <w:jc w:val="center"/>
        <w:rPr>
          <w:rFonts w:cs="Calibri"/>
        </w:rPr>
      </w:pPr>
      <w:r>
        <w:rPr>
          <w:rFonts w:cs="Calibri"/>
        </w:rPr>
        <w:t>………………………………………</w:t>
      </w:r>
    </w:p>
    <w:p w14:paraId="46D07D1E" w14:textId="2C392211" w:rsidR="00CF5D5E" w:rsidRPr="00B36C51" w:rsidRDefault="006E5299" w:rsidP="00B36C51">
      <w:pPr>
        <w:ind w:left="5245"/>
        <w:jc w:val="center"/>
        <w:rPr>
          <w:rFonts w:cs="Calibri"/>
          <w:i/>
          <w:sz w:val="20"/>
          <w:szCs w:val="20"/>
        </w:rPr>
      </w:pPr>
      <w:r>
        <w:rPr>
          <w:rFonts w:cs="Calibri"/>
          <w:i/>
          <w:sz w:val="20"/>
          <w:szCs w:val="20"/>
        </w:rPr>
        <w:t>(podpis)</w:t>
      </w:r>
    </w:p>
    <w:sectPr w:rsidR="00CF5D5E" w:rsidRPr="00B36C51" w:rsidSect="006E529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59B01" w14:textId="77777777" w:rsidR="003C204F" w:rsidRDefault="003C204F" w:rsidP="00921EAB">
      <w:r>
        <w:separator/>
      </w:r>
    </w:p>
  </w:endnote>
  <w:endnote w:type="continuationSeparator" w:id="0">
    <w:p w14:paraId="06D0FCA1" w14:textId="77777777" w:rsidR="003C204F" w:rsidRDefault="003C204F" w:rsidP="00921EAB">
      <w:r>
        <w:continuationSeparator/>
      </w:r>
    </w:p>
  </w:endnote>
  <w:endnote w:type="continuationNotice" w:id="1">
    <w:p w14:paraId="3A8F305D" w14:textId="77777777" w:rsidR="003C204F" w:rsidRDefault="003C2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90DE8" w14:textId="77777777" w:rsidR="002B13F0" w:rsidRDefault="002B13F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844CD" w14:textId="77777777" w:rsidR="003C204F" w:rsidRDefault="003C204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12E60" w14:textId="77777777" w:rsidR="002B13F0" w:rsidRDefault="002B13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8D441" w14:textId="77777777" w:rsidR="003C204F" w:rsidRDefault="003C204F" w:rsidP="00921EAB">
      <w:r>
        <w:separator/>
      </w:r>
    </w:p>
  </w:footnote>
  <w:footnote w:type="continuationSeparator" w:id="0">
    <w:p w14:paraId="42DFF08A" w14:textId="77777777" w:rsidR="003C204F" w:rsidRDefault="003C204F" w:rsidP="00921EAB">
      <w:r>
        <w:continuationSeparator/>
      </w:r>
    </w:p>
  </w:footnote>
  <w:footnote w:type="continuationNotice" w:id="1">
    <w:p w14:paraId="2703C62C" w14:textId="77777777" w:rsidR="003C204F" w:rsidRDefault="003C20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462A7" w14:textId="77777777" w:rsidR="002B13F0" w:rsidRDefault="002B13F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CE328" w14:textId="71CFF6FC" w:rsidR="003C204F" w:rsidRDefault="002B13F0">
    <w:pPr>
      <w:pStyle w:val="Nagwek"/>
    </w:pPr>
    <w:r w:rsidRPr="002B13F0">
      <w:rPr>
        <w:noProof/>
      </w:rPr>
      <w:drawing>
        <wp:inline distT="0" distB="0" distL="0" distR="0" wp14:anchorId="25F6AA6C" wp14:editId="7F9E2A76">
          <wp:extent cx="5608955" cy="5118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8955" cy="51181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7F4CC" w14:textId="77777777" w:rsidR="002B13F0" w:rsidRDefault="002B13F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6059"/>
    <w:multiLevelType w:val="hybridMultilevel"/>
    <w:tmpl w:val="03AAE2D2"/>
    <w:lvl w:ilvl="0" w:tplc="908CCE62">
      <w:start w:val="4"/>
      <w:numFmt w:val="decimal"/>
      <w:lvlText w:val="%1."/>
      <w:lvlJc w:val="left"/>
      <w:pPr>
        <w:tabs>
          <w:tab w:val="num" w:pos="400"/>
        </w:tabs>
        <w:ind w:left="400" w:hanging="40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721112"/>
    <w:multiLevelType w:val="hybridMultilevel"/>
    <w:tmpl w:val="B93478CE"/>
    <w:lvl w:ilvl="0" w:tplc="0415000F">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AC384C"/>
    <w:multiLevelType w:val="hybridMultilevel"/>
    <w:tmpl w:val="B2A4E2C0"/>
    <w:lvl w:ilvl="0" w:tplc="D62E2B9E">
      <w:start w:val="1"/>
      <w:numFmt w:val="decimal"/>
      <w:lvlText w:val="%1)"/>
      <w:lvlJc w:val="left"/>
      <w:pPr>
        <w:ind w:left="674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B10FDF"/>
    <w:multiLevelType w:val="hybridMultilevel"/>
    <w:tmpl w:val="3F98087C"/>
    <w:lvl w:ilvl="0" w:tplc="04150011">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14524F"/>
    <w:multiLevelType w:val="hybridMultilevel"/>
    <w:tmpl w:val="CF6E5184"/>
    <w:lvl w:ilvl="0" w:tplc="66809314">
      <w:start w:val="1"/>
      <w:numFmt w:val="decimal"/>
      <w:lvlText w:val="%1."/>
      <w:lvlJc w:val="left"/>
      <w:pPr>
        <w:tabs>
          <w:tab w:val="num" w:pos="1120"/>
        </w:tabs>
        <w:ind w:left="1120" w:hanging="40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79761D9"/>
    <w:multiLevelType w:val="hybridMultilevel"/>
    <w:tmpl w:val="D506D9EE"/>
    <w:lvl w:ilvl="0" w:tplc="5A84E356">
      <w:start w:val="2"/>
      <w:numFmt w:val="decimal"/>
      <w:lvlText w:val="%1."/>
      <w:lvlJc w:val="left"/>
      <w:pPr>
        <w:tabs>
          <w:tab w:val="num" w:pos="1480"/>
        </w:tabs>
        <w:ind w:left="1480" w:hanging="400"/>
      </w:pPr>
      <w:rPr>
        <w:rFonts w:hint="default"/>
        <w:b w:val="0"/>
        <w:i w:val="0"/>
      </w:rPr>
    </w:lvl>
    <w:lvl w:ilvl="1" w:tplc="E1F03702">
      <w:start w:val="1"/>
      <w:numFmt w:val="decimal"/>
      <w:lvlText w:val="%2)"/>
      <w:lvlJc w:val="left"/>
      <w:pPr>
        <w:tabs>
          <w:tab w:val="num" w:pos="72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8253349"/>
    <w:multiLevelType w:val="hybridMultilevel"/>
    <w:tmpl w:val="51B62CBE"/>
    <w:lvl w:ilvl="0" w:tplc="AB1C01B0">
      <w:start w:val="1"/>
      <w:numFmt w:val="decimal"/>
      <w:lvlText w:val="%1)"/>
      <w:lvlJc w:val="left"/>
      <w:pPr>
        <w:ind w:left="720" w:hanging="360"/>
      </w:pPr>
      <w:rPr>
        <w:rFonts w:ascii="Times New Roman" w:eastAsia="Times New Roman" w:hAnsi="Times New Roman" w:cs="Times New Roman" w:hint="default"/>
        <w:b w:val="0"/>
        <w:i w:val="0"/>
        <w:caps w:val="0"/>
        <w:strike w:val="0"/>
        <w:dstrike w:val="0"/>
        <w:shadow w:val="0"/>
        <w:emboss w:val="0"/>
        <w:imprint w:val="0"/>
        <w:vanish w:val="0"/>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8B2D8A"/>
    <w:multiLevelType w:val="hybridMultilevel"/>
    <w:tmpl w:val="B8122F64"/>
    <w:lvl w:ilvl="0" w:tplc="04150011">
      <w:start w:val="1"/>
      <w:numFmt w:val="decimal"/>
      <w:lvlText w:val="%1)"/>
      <w:lvlJc w:val="left"/>
      <w:pPr>
        <w:ind w:left="720" w:hanging="360"/>
      </w:pPr>
      <w:rPr>
        <w:rFonts w:cs="Times New Roman"/>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0415000F">
      <w:start w:val="1"/>
      <w:numFmt w:val="decimal"/>
      <w:lvlText w:val="%4."/>
      <w:lvlJc w:val="left"/>
      <w:pPr>
        <w:ind w:left="3447" w:hanging="360"/>
      </w:pPr>
      <w:rPr>
        <w:rFonts w:cs="Times New Roman"/>
        <w:b/>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8">
    <w:nsid w:val="0C100549"/>
    <w:multiLevelType w:val="hybridMultilevel"/>
    <w:tmpl w:val="B61287BC"/>
    <w:lvl w:ilvl="0" w:tplc="E12AA6F8">
      <w:start w:val="2"/>
      <w:numFmt w:val="decimal"/>
      <w:lvlText w:val="%1."/>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C71000E"/>
    <w:multiLevelType w:val="hybridMultilevel"/>
    <w:tmpl w:val="8AF0A162"/>
    <w:lvl w:ilvl="0" w:tplc="7D861932">
      <w:start w:val="3"/>
      <w:numFmt w:val="decimal"/>
      <w:lvlText w:val="%1)"/>
      <w:lvlJc w:val="left"/>
      <w:pPr>
        <w:ind w:left="18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365F30"/>
    <w:multiLevelType w:val="hybridMultilevel"/>
    <w:tmpl w:val="8D9895CC"/>
    <w:lvl w:ilvl="0" w:tplc="C2724590">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071A88"/>
    <w:multiLevelType w:val="hybridMultilevel"/>
    <w:tmpl w:val="23D02938"/>
    <w:lvl w:ilvl="0" w:tplc="B00C7356">
      <w:start w:val="1"/>
      <w:numFmt w:val="lowerLetter"/>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026231C"/>
    <w:multiLevelType w:val="hybridMultilevel"/>
    <w:tmpl w:val="3E20BA90"/>
    <w:lvl w:ilvl="0" w:tplc="D9563FE4">
      <w:start w:val="1"/>
      <w:numFmt w:val="decimal"/>
      <w:lvlText w:val="%1."/>
      <w:lvlJc w:val="left"/>
      <w:pPr>
        <w:tabs>
          <w:tab w:val="num" w:pos="360"/>
        </w:tabs>
        <w:ind w:left="360" w:hanging="360"/>
      </w:pPr>
      <w:rPr>
        <w:b w:val="0"/>
        <w:i w:val="0"/>
      </w:rPr>
    </w:lvl>
    <w:lvl w:ilvl="1" w:tplc="1020EE48">
      <w:start w:val="3"/>
      <w:numFmt w:val="decimal"/>
      <w:lvlText w:val="%2."/>
      <w:lvlJc w:val="left"/>
      <w:pPr>
        <w:tabs>
          <w:tab w:val="num" w:pos="1440"/>
        </w:tabs>
        <w:ind w:left="1440" w:hanging="360"/>
      </w:pPr>
      <w:rPr>
        <w:rFonts w:hint="default"/>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03C7FB5"/>
    <w:multiLevelType w:val="hybridMultilevel"/>
    <w:tmpl w:val="226CF13A"/>
    <w:lvl w:ilvl="0" w:tplc="94E2078C">
      <w:start w:val="1"/>
      <w:numFmt w:val="bullet"/>
      <w:lvlText w:val=""/>
      <w:lvlJc w:val="left"/>
      <w:pPr>
        <w:tabs>
          <w:tab w:val="num" w:pos="737"/>
        </w:tabs>
        <w:ind w:left="737" w:hanging="397"/>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11383897"/>
    <w:multiLevelType w:val="hybridMultilevel"/>
    <w:tmpl w:val="59826B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E862FE"/>
    <w:multiLevelType w:val="hybridMultilevel"/>
    <w:tmpl w:val="EDE61390"/>
    <w:lvl w:ilvl="0" w:tplc="C574858E">
      <w:start w:val="3"/>
      <w:numFmt w:val="decimal"/>
      <w:lvlText w:val="%1)"/>
      <w:lvlJc w:val="left"/>
      <w:pPr>
        <w:tabs>
          <w:tab w:val="num" w:pos="162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7B47FAC"/>
    <w:multiLevelType w:val="multilevel"/>
    <w:tmpl w:val="861428D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7E010AF"/>
    <w:multiLevelType w:val="hybridMultilevel"/>
    <w:tmpl w:val="85BAB4B8"/>
    <w:lvl w:ilvl="0" w:tplc="2E6C7200">
      <w:start w:val="2"/>
      <w:numFmt w:val="decimal"/>
      <w:lvlText w:val="%1."/>
      <w:lvlJc w:val="left"/>
      <w:pPr>
        <w:tabs>
          <w:tab w:val="num" w:pos="144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C372497"/>
    <w:multiLevelType w:val="hybridMultilevel"/>
    <w:tmpl w:val="3FB0B54A"/>
    <w:lvl w:ilvl="0" w:tplc="47B09F78">
      <w:start w:val="1"/>
      <w:numFmt w:val="decimal"/>
      <w:lvlText w:val="%1."/>
      <w:lvlJc w:val="left"/>
      <w:pPr>
        <w:tabs>
          <w:tab w:val="num" w:pos="360"/>
        </w:tabs>
        <w:ind w:left="340" w:hanging="340"/>
      </w:pPr>
      <w:rPr>
        <w:rFonts w:ascii="Times New Roman" w:hAnsi="Times New Roman"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1F0E2063"/>
    <w:multiLevelType w:val="hybridMultilevel"/>
    <w:tmpl w:val="5B565D22"/>
    <w:lvl w:ilvl="0" w:tplc="04150017">
      <w:start w:val="1"/>
      <w:numFmt w:val="lowerLetter"/>
      <w:lvlText w:val="%1)"/>
      <w:lvlJc w:val="left"/>
      <w:pPr>
        <w:ind w:left="1080" w:hanging="360"/>
      </w:pPr>
      <w:rPr>
        <w:i w:val="0"/>
        <w:strike w:val="0"/>
      </w:rPr>
    </w:lvl>
    <w:lvl w:ilvl="1" w:tplc="04150011">
      <w:start w:val="1"/>
      <w:numFmt w:val="decimal"/>
      <w:lvlText w:val="%2)"/>
      <w:lvlJc w:val="left"/>
      <w:pPr>
        <w:tabs>
          <w:tab w:val="num" w:pos="1800"/>
        </w:tabs>
        <w:ind w:left="1800" w:hanging="360"/>
      </w:pPr>
      <w:rPr>
        <w:rFonts w:hint="default"/>
        <w:b w:val="0"/>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0">
    <w:nsid w:val="1F30327F"/>
    <w:multiLevelType w:val="hybridMultilevel"/>
    <w:tmpl w:val="4AD6802C"/>
    <w:lvl w:ilvl="0" w:tplc="04150011">
      <w:start w:val="1"/>
      <w:numFmt w:val="decimal"/>
      <w:lvlText w:val="%1)"/>
      <w:lvlJc w:val="left"/>
      <w:pPr>
        <w:ind w:left="108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FE97367"/>
    <w:multiLevelType w:val="hybridMultilevel"/>
    <w:tmpl w:val="0AD27DF8"/>
    <w:lvl w:ilvl="0" w:tplc="04150011">
      <w:start w:val="1"/>
      <w:numFmt w:val="decimal"/>
      <w:lvlText w:val="%1)"/>
      <w:lvlJc w:val="left"/>
      <w:pPr>
        <w:tabs>
          <w:tab w:val="num" w:pos="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1711E60"/>
    <w:multiLevelType w:val="hybridMultilevel"/>
    <w:tmpl w:val="A5D4377A"/>
    <w:lvl w:ilvl="0" w:tplc="D25CB64A">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4">
    <w:nsid w:val="292E0F18"/>
    <w:multiLevelType w:val="hybridMultilevel"/>
    <w:tmpl w:val="CBF2799E"/>
    <w:lvl w:ilvl="0" w:tplc="04150011">
      <w:start w:val="1"/>
      <w:numFmt w:val="decimal"/>
      <w:lvlText w:val="%1)"/>
      <w:lvlJc w:val="left"/>
      <w:pPr>
        <w:tabs>
          <w:tab w:val="num" w:pos="1620"/>
        </w:tabs>
        <w:ind w:left="23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BCF6A18"/>
    <w:multiLevelType w:val="hybridMultilevel"/>
    <w:tmpl w:val="B59EEEB8"/>
    <w:lvl w:ilvl="0" w:tplc="B93E28C6">
      <w:start w:val="1"/>
      <w:numFmt w:val="decimal"/>
      <w:lvlText w:val="%1)"/>
      <w:lvlJc w:val="left"/>
      <w:pPr>
        <w:ind w:left="1840" w:hanging="360"/>
      </w:pPr>
      <w:rPr>
        <w:rFonts w:hint="default"/>
      </w:rPr>
    </w:lvl>
    <w:lvl w:ilvl="1" w:tplc="04150019" w:tentative="1">
      <w:start w:val="1"/>
      <w:numFmt w:val="lowerLetter"/>
      <w:lvlText w:val="%2."/>
      <w:lvlJc w:val="left"/>
      <w:pPr>
        <w:ind w:left="2560" w:hanging="360"/>
      </w:pPr>
    </w:lvl>
    <w:lvl w:ilvl="2" w:tplc="0415001B" w:tentative="1">
      <w:start w:val="1"/>
      <w:numFmt w:val="lowerRoman"/>
      <w:lvlText w:val="%3."/>
      <w:lvlJc w:val="right"/>
      <w:pPr>
        <w:ind w:left="3280" w:hanging="180"/>
      </w:pPr>
    </w:lvl>
    <w:lvl w:ilvl="3" w:tplc="0415000F" w:tentative="1">
      <w:start w:val="1"/>
      <w:numFmt w:val="decimal"/>
      <w:lvlText w:val="%4."/>
      <w:lvlJc w:val="left"/>
      <w:pPr>
        <w:ind w:left="4000" w:hanging="360"/>
      </w:pPr>
    </w:lvl>
    <w:lvl w:ilvl="4" w:tplc="04150019" w:tentative="1">
      <w:start w:val="1"/>
      <w:numFmt w:val="lowerLetter"/>
      <w:lvlText w:val="%5."/>
      <w:lvlJc w:val="left"/>
      <w:pPr>
        <w:ind w:left="4720" w:hanging="360"/>
      </w:pPr>
    </w:lvl>
    <w:lvl w:ilvl="5" w:tplc="0415001B" w:tentative="1">
      <w:start w:val="1"/>
      <w:numFmt w:val="lowerRoman"/>
      <w:lvlText w:val="%6."/>
      <w:lvlJc w:val="right"/>
      <w:pPr>
        <w:ind w:left="5440" w:hanging="180"/>
      </w:pPr>
    </w:lvl>
    <w:lvl w:ilvl="6" w:tplc="0415000F" w:tentative="1">
      <w:start w:val="1"/>
      <w:numFmt w:val="decimal"/>
      <w:lvlText w:val="%7."/>
      <w:lvlJc w:val="left"/>
      <w:pPr>
        <w:ind w:left="6160" w:hanging="360"/>
      </w:pPr>
    </w:lvl>
    <w:lvl w:ilvl="7" w:tplc="04150019" w:tentative="1">
      <w:start w:val="1"/>
      <w:numFmt w:val="lowerLetter"/>
      <w:lvlText w:val="%8."/>
      <w:lvlJc w:val="left"/>
      <w:pPr>
        <w:ind w:left="6880" w:hanging="360"/>
      </w:pPr>
    </w:lvl>
    <w:lvl w:ilvl="8" w:tplc="0415001B" w:tentative="1">
      <w:start w:val="1"/>
      <w:numFmt w:val="lowerRoman"/>
      <w:lvlText w:val="%9."/>
      <w:lvlJc w:val="right"/>
      <w:pPr>
        <w:ind w:left="7600" w:hanging="180"/>
      </w:pPr>
    </w:lvl>
  </w:abstractNum>
  <w:abstractNum w:abstractNumId="26">
    <w:nsid w:val="2C031AFF"/>
    <w:multiLevelType w:val="hybridMultilevel"/>
    <w:tmpl w:val="4AAC3E10"/>
    <w:lvl w:ilvl="0" w:tplc="09182492">
      <w:start w:val="1"/>
      <w:numFmt w:val="decimal"/>
      <w:lvlText w:val="%1."/>
      <w:lvlJc w:val="left"/>
      <w:pPr>
        <w:ind w:left="1211" w:hanging="360"/>
      </w:pPr>
    </w:lvl>
    <w:lvl w:ilvl="1" w:tplc="56E6149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D63FE0"/>
    <w:multiLevelType w:val="hybridMultilevel"/>
    <w:tmpl w:val="5FC69E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2D3F016F"/>
    <w:multiLevelType w:val="hybridMultilevel"/>
    <w:tmpl w:val="722A3F66"/>
    <w:lvl w:ilvl="0" w:tplc="F6A0EEA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EE95439"/>
    <w:multiLevelType w:val="hybridMultilevel"/>
    <w:tmpl w:val="FA543358"/>
    <w:lvl w:ilvl="0" w:tplc="925C5ACE">
      <w:start w:val="1"/>
      <w:numFmt w:val="lowerLetter"/>
      <w:lvlText w:val="%1)"/>
      <w:lvlJc w:val="left"/>
      <w:pPr>
        <w:tabs>
          <w:tab w:val="num" w:pos="720"/>
        </w:tabs>
        <w:ind w:left="720" w:hanging="360"/>
      </w:pPr>
      <w:rPr>
        <w:rFonts w:cs="Times New Roman"/>
        <w:b w:val="0"/>
        <w:bCs w:val="0"/>
        <w:i w:val="0"/>
        <w:iCs w:val="0"/>
      </w:rPr>
    </w:lvl>
    <w:lvl w:ilvl="1" w:tplc="2E3C069E">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310665DE"/>
    <w:multiLevelType w:val="hybridMultilevel"/>
    <w:tmpl w:val="069E220C"/>
    <w:lvl w:ilvl="0" w:tplc="E482133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28017B9"/>
    <w:multiLevelType w:val="hybridMultilevel"/>
    <w:tmpl w:val="1AEAFB4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nsid w:val="328E26B6"/>
    <w:multiLevelType w:val="hybridMultilevel"/>
    <w:tmpl w:val="7BCCDB6C"/>
    <w:lvl w:ilvl="0" w:tplc="A060155A">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4724488"/>
    <w:multiLevelType w:val="hybridMultilevel"/>
    <w:tmpl w:val="901E6900"/>
    <w:lvl w:ilvl="0" w:tplc="D8CE0EDE">
      <w:start w:val="1"/>
      <w:numFmt w:val="decimal"/>
      <w:lvlText w:val="%1."/>
      <w:lvlJc w:val="left"/>
      <w:pPr>
        <w:ind w:left="2207" w:hanging="5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nsid w:val="3DD842EB"/>
    <w:multiLevelType w:val="hybridMultilevel"/>
    <w:tmpl w:val="0B9E2E7C"/>
    <w:lvl w:ilvl="0" w:tplc="B49A1B5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E307BFD"/>
    <w:multiLevelType w:val="hybridMultilevel"/>
    <w:tmpl w:val="9388736A"/>
    <w:lvl w:ilvl="0" w:tplc="0C38349A">
      <w:start w:val="2"/>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1F81189"/>
    <w:multiLevelType w:val="hybridMultilevel"/>
    <w:tmpl w:val="CC429C68"/>
    <w:lvl w:ilvl="0" w:tplc="959A9EAA">
      <w:start w:val="1"/>
      <w:numFmt w:val="decimal"/>
      <w:lvlText w:val="%1."/>
      <w:lvlJc w:val="left"/>
      <w:pPr>
        <w:tabs>
          <w:tab w:val="num" w:pos="4057"/>
        </w:tabs>
        <w:ind w:left="4057" w:hanging="397"/>
      </w:pPr>
      <w:rPr>
        <w:rFonts w:hint="default"/>
        <w:b w:val="0"/>
        <w:i w:val="0"/>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3943604"/>
    <w:multiLevelType w:val="multilevel"/>
    <w:tmpl w:val="C07869A6"/>
    <w:lvl w:ilvl="0">
      <w:start w:val="1"/>
      <w:numFmt w:val="decimal"/>
      <w:lvlText w:val="%1."/>
      <w:lvlJc w:val="left"/>
      <w:pPr>
        <w:tabs>
          <w:tab w:val="num" w:pos="1196"/>
        </w:tabs>
        <w:ind w:left="1196" w:hanging="116"/>
      </w:pPr>
      <w:rPr>
        <w:rFonts w:cs="Times New Roman" w:hint="default"/>
        <w:b w:val="0"/>
        <w:i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8">
    <w:nsid w:val="442E54BB"/>
    <w:multiLevelType w:val="hybridMultilevel"/>
    <w:tmpl w:val="92788BF6"/>
    <w:lvl w:ilvl="0" w:tplc="493604E8">
      <w:start w:val="3"/>
      <w:numFmt w:val="decimal"/>
      <w:lvlText w:val="%1."/>
      <w:lvlJc w:val="left"/>
      <w:pPr>
        <w:tabs>
          <w:tab w:val="num" w:pos="116"/>
        </w:tabs>
        <w:ind w:left="116" w:hanging="116"/>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4A0FAA"/>
    <w:multiLevelType w:val="multilevel"/>
    <w:tmpl w:val="81787B2A"/>
    <w:lvl w:ilvl="0">
      <w:start w:val="1"/>
      <w:numFmt w:val="decimal"/>
      <w:lvlText w:val="%1"/>
      <w:lvlJc w:val="left"/>
      <w:pPr>
        <w:ind w:left="360" w:firstLine="0"/>
      </w:pPr>
      <w:rPr>
        <w:rFonts w:eastAsia="Arial" w:cs="Arial"/>
        <w:b w:val="0"/>
        <w:i w:val="0"/>
        <w:strike w:val="0"/>
        <w:dstrike w:val="0"/>
        <w:color w:val="000000"/>
        <w:position w:val="0"/>
        <w:sz w:val="20"/>
        <w:szCs w:val="20"/>
        <w:u w:val="none" w:color="000000"/>
        <w:effect w:val="none"/>
        <w:vertAlign w:val="baseline"/>
      </w:rPr>
    </w:lvl>
    <w:lvl w:ilvl="1">
      <w:start w:val="1"/>
      <w:numFmt w:val="decimal"/>
      <w:lvlText w:val="%2."/>
      <w:lvlJc w:val="left"/>
      <w:pPr>
        <w:ind w:left="0" w:firstLine="0"/>
      </w:pPr>
      <w:rPr>
        <w:rFonts w:ascii="Times New Roman" w:eastAsia="Arial" w:hAnsi="Times New Roman" w:cs="Times New Roman" w:hint="default"/>
        <w:b w:val="0"/>
        <w:i w:val="0"/>
        <w:strike w:val="0"/>
        <w:dstrike w:val="0"/>
        <w:color w:val="000000"/>
        <w:position w:val="0"/>
        <w:sz w:val="20"/>
        <w:szCs w:val="20"/>
        <w:u w:val="none" w:color="000000"/>
        <w:effect w:val="none"/>
        <w:vertAlign w:val="baseline"/>
      </w:rPr>
    </w:lvl>
    <w:lvl w:ilvl="2">
      <w:start w:val="1"/>
      <w:numFmt w:val="lowerRoman"/>
      <w:lvlText w:val="%3"/>
      <w:lvlJc w:val="left"/>
      <w:pPr>
        <w:ind w:left="1431" w:firstLine="0"/>
      </w:pPr>
      <w:rPr>
        <w:rFonts w:eastAsia="Arial" w:cs="Arial"/>
        <w:b w:val="0"/>
        <w:i w:val="0"/>
        <w:strike w:val="0"/>
        <w:dstrike w:val="0"/>
        <w:color w:val="000000"/>
        <w:position w:val="0"/>
        <w:sz w:val="20"/>
        <w:szCs w:val="20"/>
        <w:u w:val="none" w:color="000000"/>
        <w:effect w:val="none"/>
        <w:vertAlign w:val="baseline"/>
      </w:rPr>
    </w:lvl>
    <w:lvl w:ilvl="3">
      <w:start w:val="1"/>
      <w:numFmt w:val="decimal"/>
      <w:lvlText w:val="%4"/>
      <w:lvlJc w:val="left"/>
      <w:pPr>
        <w:ind w:left="2151" w:firstLine="0"/>
      </w:pPr>
      <w:rPr>
        <w:rFonts w:eastAsia="Arial" w:cs="Arial"/>
        <w:b w:val="0"/>
        <w:i w:val="0"/>
        <w:strike w:val="0"/>
        <w:dstrike w:val="0"/>
        <w:color w:val="000000"/>
        <w:position w:val="0"/>
        <w:sz w:val="20"/>
        <w:szCs w:val="20"/>
        <w:u w:val="none" w:color="000000"/>
        <w:effect w:val="none"/>
        <w:vertAlign w:val="baseline"/>
      </w:rPr>
    </w:lvl>
    <w:lvl w:ilvl="4">
      <w:start w:val="1"/>
      <w:numFmt w:val="lowerLetter"/>
      <w:lvlText w:val="%5"/>
      <w:lvlJc w:val="left"/>
      <w:pPr>
        <w:ind w:left="2871" w:firstLine="0"/>
      </w:pPr>
      <w:rPr>
        <w:rFonts w:eastAsia="Arial" w:cs="Arial"/>
        <w:b w:val="0"/>
        <w:i w:val="0"/>
        <w:strike w:val="0"/>
        <w:dstrike w:val="0"/>
        <w:color w:val="000000"/>
        <w:position w:val="0"/>
        <w:sz w:val="20"/>
        <w:szCs w:val="20"/>
        <w:u w:val="none" w:color="000000"/>
        <w:effect w:val="none"/>
        <w:vertAlign w:val="baseline"/>
      </w:rPr>
    </w:lvl>
    <w:lvl w:ilvl="5">
      <w:start w:val="1"/>
      <w:numFmt w:val="lowerRoman"/>
      <w:lvlText w:val="%6"/>
      <w:lvlJc w:val="left"/>
      <w:pPr>
        <w:ind w:left="3591" w:firstLine="0"/>
      </w:pPr>
      <w:rPr>
        <w:rFonts w:eastAsia="Arial" w:cs="Arial"/>
        <w:b w:val="0"/>
        <w:i w:val="0"/>
        <w:strike w:val="0"/>
        <w:dstrike w:val="0"/>
        <w:color w:val="000000"/>
        <w:position w:val="0"/>
        <w:sz w:val="20"/>
        <w:szCs w:val="20"/>
        <w:u w:val="none" w:color="000000"/>
        <w:effect w:val="none"/>
        <w:vertAlign w:val="baseline"/>
      </w:rPr>
    </w:lvl>
    <w:lvl w:ilvl="6">
      <w:start w:val="1"/>
      <w:numFmt w:val="decimal"/>
      <w:lvlText w:val="%7"/>
      <w:lvlJc w:val="left"/>
      <w:pPr>
        <w:ind w:left="4311" w:firstLine="0"/>
      </w:pPr>
      <w:rPr>
        <w:rFonts w:eastAsia="Arial" w:cs="Arial"/>
        <w:b w:val="0"/>
        <w:i w:val="0"/>
        <w:strike w:val="0"/>
        <w:dstrike w:val="0"/>
        <w:color w:val="000000"/>
        <w:position w:val="0"/>
        <w:sz w:val="20"/>
        <w:szCs w:val="20"/>
        <w:u w:val="none" w:color="000000"/>
        <w:effect w:val="none"/>
        <w:vertAlign w:val="baseline"/>
      </w:rPr>
    </w:lvl>
    <w:lvl w:ilvl="7">
      <w:start w:val="1"/>
      <w:numFmt w:val="lowerLetter"/>
      <w:lvlText w:val="%8"/>
      <w:lvlJc w:val="left"/>
      <w:pPr>
        <w:ind w:left="5031" w:firstLine="0"/>
      </w:pPr>
      <w:rPr>
        <w:rFonts w:eastAsia="Arial" w:cs="Arial"/>
        <w:b w:val="0"/>
        <w:i w:val="0"/>
        <w:strike w:val="0"/>
        <w:dstrike w:val="0"/>
        <w:color w:val="000000"/>
        <w:position w:val="0"/>
        <w:sz w:val="20"/>
        <w:szCs w:val="20"/>
        <w:u w:val="none" w:color="000000"/>
        <w:effect w:val="none"/>
        <w:vertAlign w:val="baseline"/>
      </w:rPr>
    </w:lvl>
    <w:lvl w:ilvl="8">
      <w:start w:val="1"/>
      <w:numFmt w:val="lowerRoman"/>
      <w:lvlText w:val="%9"/>
      <w:lvlJc w:val="left"/>
      <w:pPr>
        <w:ind w:left="5751" w:firstLine="0"/>
      </w:pPr>
      <w:rPr>
        <w:rFonts w:eastAsia="Arial" w:cs="Arial"/>
        <w:b w:val="0"/>
        <w:i w:val="0"/>
        <w:strike w:val="0"/>
        <w:dstrike w:val="0"/>
        <w:color w:val="000000"/>
        <w:position w:val="0"/>
        <w:sz w:val="20"/>
        <w:szCs w:val="20"/>
        <w:u w:val="none" w:color="000000"/>
        <w:effect w:val="none"/>
        <w:vertAlign w:val="baseline"/>
      </w:rPr>
    </w:lvl>
  </w:abstractNum>
  <w:abstractNum w:abstractNumId="40">
    <w:nsid w:val="4D142F78"/>
    <w:multiLevelType w:val="hybridMultilevel"/>
    <w:tmpl w:val="822669AA"/>
    <w:lvl w:ilvl="0" w:tplc="504CD0B8">
      <w:start w:val="1"/>
      <w:numFmt w:val="decimal"/>
      <w:lvlText w:val="%1."/>
      <w:lvlJc w:val="left"/>
      <w:pPr>
        <w:ind w:left="720" w:hanging="360"/>
      </w:pPr>
      <w:rPr>
        <w:rFonts w:cs="Times New Roman"/>
        <w:b/>
      </w:rPr>
    </w:lvl>
    <w:lvl w:ilvl="1" w:tplc="04150011">
      <w:start w:val="1"/>
      <w:numFmt w:val="decimal"/>
      <w:lvlText w:val="%2)"/>
      <w:lvlJc w:val="left"/>
      <w:pPr>
        <w:ind w:left="72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nsid w:val="4FD90693"/>
    <w:multiLevelType w:val="hybridMultilevel"/>
    <w:tmpl w:val="5F28E08E"/>
    <w:lvl w:ilvl="0" w:tplc="04150011">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rPr>
        <w:rFonts w:cs="Times New Roman"/>
      </w:rPr>
    </w:lvl>
    <w:lvl w:ilvl="3" w:tplc="FFFFFFFF">
      <w:start w:val="1"/>
      <w:numFmt w:val="lowerLetter"/>
      <w:lvlText w:val="%4)"/>
      <w:lvlJc w:val="left"/>
      <w:pPr>
        <w:tabs>
          <w:tab w:val="num" w:pos="2880"/>
        </w:tabs>
        <w:ind w:left="2880" w:hanging="360"/>
      </w:pPr>
      <w:rPr>
        <w:rFonts w:cs="Times New Roman"/>
      </w:rPr>
    </w:lvl>
    <w:lvl w:ilvl="4" w:tplc="55668C24">
      <w:start w:val="7"/>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2">
    <w:nsid w:val="51381BB8"/>
    <w:multiLevelType w:val="hybridMultilevel"/>
    <w:tmpl w:val="227C3C2C"/>
    <w:lvl w:ilvl="0" w:tplc="04150017">
      <w:start w:val="1"/>
      <w:numFmt w:val="lowerLetter"/>
      <w:lvlText w:val="%1)"/>
      <w:lvlJc w:val="left"/>
      <w:pPr>
        <w:ind w:left="1287" w:hanging="360"/>
      </w:pPr>
      <w:rPr>
        <w:rFonts w:cs="Times New Roman"/>
      </w:rPr>
    </w:lvl>
    <w:lvl w:ilvl="1" w:tplc="D8CE0EDE">
      <w:start w:val="1"/>
      <w:numFmt w:val="decimal"/>
      <w:lvlText w:val="%2."/>
      <w:lvlJc w:val="left"/>
      <w:pPr>
        <w:ind w:left="2207" w:hanging="560"/>
      </w:pPr>
      <w:rPr>
        <w:rFonts w:cs="Times New Roman"/>
        <w:b/>
      </w:rPr>
    </w:lvl>
    <w:lvl w:ilvl="2" w:tplc="0415001B">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43">
    <w:nsid w:val="51394B23"/>
    <w:multiLevelType w:val="hybridMultilevel"/>
    <w:tmpl w:val="72D264C6"/>
    <w:lvl w:ilvl="0" w:tplc="04150011">
      <w:start w:val="1"/>
      <w:numFmt w:val="decimal"/>
      <w:lvlText w:val="%1)"/>
      <w:lvlJc w:val="left"/>
      <w:pPr>
        <w:ind w:left="108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54243D20"/>
    <w:multiLevelType w:val="hybridMultilevel"/>
    <w:tmpl w:val="82F6AD50"/>
    <w:lvl w:ilvl="0" w:tplc="26BEC45C">
      <w:start w:val="4"/>
      <w:numFmt w:val="decimal"/>
      <w:lvlText w:val="%1."/>
      <w:lvlJc w:val="left"/>
      <w:pPr>
        <w:tabs>
          <w:tab w:val="num" w:pos="1080"/>
        </w:tabs>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8527DAE"/>
    <w:multiLevelType w:val="hybridMultilevel"/>
    <w:tmpl w:val="7DE8CF52"/>
    <w:lvl w:ilvl="0" w:tplc="5BBEE964">
      <w:start w:val="1"/>
      <w:numFmt w:val="decimal"/>
      <w:lvlText w:val="%1)"/>
      <w:lvlJc w:val="left"/>
      <w:pPr>
        <w:tabs>
          <w:tab w:val="num" w:pos="720"/>
        </w:tabs>
        <w:ind w:left="720" w:hanging="360"/>
      </w:pPr>
      <w:rPr>
        <w:rFonts w:hint="default"/>
        <w:b w:val="0"/>
      </w:rPr>
    </w:lvl>
    <w:lvl w:ilvl="1" w:tplc="6A8C0DBE">
      <w:start w:val="2"/>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586974C8"/>
    <w:multiLevelType w:val="hybridMultilevel"/>
    <w:tmpl w:val="B7FEF886"/>
    <w:lvl w:ilvl="0" w:tplc="6A4418B4">
      <w:start w:val="6"/>
      <w:numFmt w:val="decimal"/>
      <w:lvlText w:val="%1)"/>
      <w:lvlJc w:val="left"/>
      <w:pPr>
        <w:tabs>
          <w:tab w:val="num" w:pos="1440"/>
        </w:tabs>
        <w:ind w:left="1440" w:hanging="360"/>
      </w:pPr>
      <w:rPr>
        <w:rFonts w:cs="Times New Roman" w:hint="default"/>
      </w:rPr>
    </w:lvl>
    <w:lvl w:ilvl="1" w:tplc="41A8410A">
      <w:start w:val="9"/>
      <w:numFmt w:val="decimal"/>
      <w:lvlText w:val="%2)"/>
      <w:lvlJc w:val="left"/>
      <w:pPr>
        <w:tabs>
          <w:tab w:val="num" w:pos="180"/>
        </w:tabs>
        <w:ind w:left="900" w:hanging="360"/>
      </w:pPr>
      <w:rPr>
        <w:rFonts w:cs="Times New Roman" w:hint="default"/>
      </w:rPr>
    </w:lvl>
    <w:lvl w:ilvl="2" w:tplc="242299C0">
      <w:start w:val="5"/>
      <w:numFmt w:val="decimal"/>
      <w:lvlText w:val="%3."/>
      <w:lvlJc w:val="left"/>
      <w:pPr>
        <w:tabs>
          <w:tab w:val="num" w:pos="2096"/>
        </w:tabs>
        <w:ind w:left="2096" w:hanging="116"/>
      </w:pPr>
      <w:rPr>
        <w:rFonts w:cs="Times New Roman" w:hint="default"/>
        <w:b w:val="0"/>
        <w:i w:val="0"/>
      </w:rPr>
    </w:lvl>
    <w:lvl w:ilvl="3" w:tplc="48763C74">
      <w:start w:val="12"/>
      <w:numFmt w:val="decimal"/>
      <w:lvlText w:val="%4."/>
      <w:lvlJc w:val="left"/>
      <w:pPr>
        <w:tabs>
          <w:tab w:val="num" w:pos="2636"/>
        </w:tabs>
        <w:ind w:left="2636" w:hanging="116"/>
      </w:pPr>
      <w:rPr>
        <w:rFonts w:cs="Times New Roman" w:hint="default"/>
        <w:b w:val="0"/>
        <w:i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58DB0799"/>
    <w:multiLevelType w:val="hybridMultilevel"/>
    <w:tmpl w:val="00F6512C"/>
    <w:lvl w:ilvl="0" w:tplc="07A8356C">
      <w:start w:val="3"/>
      <w:numFmt w:val="decimal"/>
      <w:lvlText w:val="%1) "/>
      <w:lvlJc w:val="left"/>
      <w:pPr>
        <w:tabs>
          <w:tab w:val="num" w:pos="720"/>
        </w:tabs>
        <w:ind w:left="643" w:hanging="283"/>
      </w:pPr>
      <w:rPr>
        <w:rFonts w:ascii="Times New Roman" w:hAnsi="Times New Roman" w:cs="Times New Roman" w:hint="default"/>
        <w:b w:val="0"/>
        <w:bCs w:val="0"/>
        <w:i w:val="0"/>
        <w:iCs w:val="0"/>
        <w:strike w:val="0"/>
        <w:dstrike w:val="0"/>
        <w:sz w:val="22"/>
        <w:szCs w:val="22"/>
        <w:u w:val="none"/>
        <w:effect w:val="none"/>
      </w:rPr>
    </w:lvl>
    <w:lvl w:ilvl="1" w:tplc="402076AC">
      <w:start w:val="2"/>
      <w:numFmt w:val="decimal"/>
      <w:lvlText w:val="%2."/>
      <w:lvlJc w:val="left"/>
      <w:pPr>
        <w:tabs>
          <w:tab w:val="num" w:pos="1480"/>
        </w:tabs>
        <w:ind w:left="1480" w:hanging="400"/>
      </w:pPr>
      <w:rPr>
        <w:rFonts w:hint="default"/>
        <w:b w:val="0"/>
        <w:bCs w:val="0"/>
        <w:i w:val="0"/>
        <w:iCs w:val="0"/>
        <w:strike w:val="0"/>
        <w:dstrike w:val="0"/>
        <w:sz w:val="22"/>
        <w:szCs w:val="22"/>
        <w:u w:val="none"/>
        <w:effect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5A152F80"/>
    <w:multiLevelType w:val="hybridMultilevel"/>
    <w:tmpl w:val="1D9C502E"/>
    <w:lvl w:ilvl="0" w:tplc="1F509EDE">
      <w:start w:val="1"/>
      <w:numFmt w:val="decimal"/>
      <w:lvlText w:val="%1)"/>
      <w:lvlJc w:val="left"/>
      <w:pPr>
        <w:ind w:left="1080" w:hanging="360"/>
      </w:pPr>
      <w:rPr>
        <w:rFonts w:ascii="Times New Roman" w:eastAsia="Times New Roman" w:hAnsi="Times New Roman" w:cs="Times New Roman"/>
      </w:rPr>
    </w:lvl>
    <w:lvl w:ilvl="1" w:tplc="976A26B4">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5BB338AF"/>
    <w:multiLevelType w:val="hybridMultilevel"/>
    <w:tmpl w:val="3598603A"/>
    <w:lvl w:ilvl="0" w:tplc="5036AAF6">
      <w:start w:val="1"/>
      <w:numFmt w:val="decimal"/>
      <w:lvlText w:val="%1)"/>
      <w:lvlJc w:val="left"/>
      <w:pPr>
        <w:ind w:left="1287" w:hanging="360"/>
      </w:pPr>
      <w:rPr>
        <w:rFonts w:ascii="Cambria" w:eastAsia="Times New Roman" w:hAnsi="Cambria" w:cs="Times New Roman"/>
      </w:rPr>
    </w:lvl>
    <w:lvl w:ilvl="1" w:tplc="FDD808AC">
      <w:start w:val="1"/>
      <w:numFmt w:val="decimal"/>
      <w:lvlText w:val="%2."/>
      <w:lvlJc w:val="left"/>
      <w:pPr>
        <w:ind w:left="2207" w:hanging="560"/>
      </w:pPr>
      <w:rPr>
        <w:rFonts w:cs="Times New Roman"/>
        <w:b w:val="0"/>
        <w:bCs/>
        <w:color w:val="000000"/>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50">
    <w:nsid w:val="62872213"/>
    <w:multiLevelType w:val="hybridMultilevel"/>
    <w:tmpl w:val="71124296"/>
    <w:lvl w:ilvl="0" w:tplc="1F509EDE">
      <w:start w:val="1"/>
      <w:numFmt w:val="decimal"/>
      <w:lvlText w:val="%1)"/>
      <w:lvlJc w:val="left"/>
      <w:pPr>
        <w:ind w:left="1080" w:hanging="360"/>
      </w:pPr>
      <w:rPr>
        <w:rFonts w:ascii="Times New Roman" w:eastAsia="Times New Roman" w:hAnsi="Times New Roman" w:cs="Times New Roman"/>
      </w:rPr>
    </w:lvl>
    <w:lvl w:ilvl="1" w:tplc="1F66D0E4">
      <w:start w:val="9"/>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64BA7CFC"/>
    <w:multiLevelType w:val="hybridMultilevel"/>
    <w:tmpl w:val="676895A6"/>
    <w:lvl w:ilvl="0" w:tplc="0FBE2B8A">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F70429"/>
    <w:multiLevelType w:val="hybridMultilevel"/>
    <w:tmpl w:val="7A049178"/>
    <w:lvl w:ilvl="0" w:tplc="0415000F">
      <w:start w:val="1"/>
      <w:numFmt w:val="decimal"/>
      <w:lvlText w:val="%1."/>
      <w:lvlJc w:val="left"/>
      <w:pPr>
        <w:tabs>
          <w:tab w:val="num" w:pos="1420"/>
        </w:tabs>
        <w:ind w:left="1420" w:hanging="340"/>
      </w:pPr>
      <w:rPr>
        <w:rFonts w:hint="default"/>
        <w:b w:val="0"/>
        <w:i w:val="0"/>
        <w:caps w:val="0"/>
        <w:strike w:val="0"/>
        <w:dstrike w:val="0"/>
        <w:shadow w:val="0"/>
        <w:emboss w:val="0"/>
        <w:imprint w:val="0"/>
        <w:vanish w:val="0"/>
        <w:sz w:val="24"/>
        <w:szCs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8083574"/>
    <w:multiLevelType w:val="hybridMultilevel"/>
    <w:tmpl w:val="7CCE6E2A"/>
    <w:lvl w:ilvl="0" w:tplc="87181BBE">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C8103E"/>
    <w:multiLevelType w:val="multilevel"/>
    <w:tmpl w:val="BAE47416"/>
    <w:lvl w:ilvl="0">
      <w:start w:val="1"/>
      <w:numFmt w:val="lowerLetter"/>
      <w:lvlText w:val="%1)"/>
      <w:lvlJc w:val="left"/>
      <w:pPr>
        <w:tabs>
          <w:tab w:val="num" w:pos="0"/>
        </w:tabs>
        <w:ind w:left="360" w:hanging="36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6B3A52B1"/>
    <w:multiLevelType w:val="hybridMultilevel"/>
    <w:tmpl w:val="63B463D6"/>
    <w:lvl w:ilvl="0" w:tplc="BE820AD6">
      <w:start w:val="1"/>
      <w:numFmt w:val="decimal"/>
      <w:lvlText w:val="%1."/>
      <w:lvlJc w:val="left"/>
      <w:pPr>
        <w:tabs>
          <w:tab w:val="num" w:pos="0"/>
        </w:tabs>
        <w:ind w:left="360" w:hanging="360"/>
      </w:pPr>
      <w:rPr>
        <w:rFonts w:hint="default"/>
      </w:rPr>
    </w:lvl>
    <w:lvl w:ilvl="1" w:tplc="9356DF34">
      <w:start w:val="2"/>
      <w:numFmt w:val="decimal"/>
      <w:lvlText w:val="%2)"/>
      <w:lvlJc w:val="left"/>
      <w:pPr>
        <w:tabs>
          <w:tab w:val="num" w:pos="720"/>
        </w:tabs>
        <w:ind w:left="1440" w:hanging="360"/>
      </w:pPr>
      <w:rPr>
        <w:rFonts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6C5C441C"/>
    <w:multiLevelType w:val="hybridMultilevel"/>
    <w:tmpl w:val="5CE42D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6F7E0983"/>
    <w:multiLevelType w:val="hybridMultilevel"/>
    <w:tmpl w:val="1CFC4EC6"/>
    <w:lvl w:ilvl="0" w:tplc="94E2078C">
      <w:start w:val="1"/>
      <w:numFmt w:val="bullet"/>
      <w:lvlText w:val=""/>
      <w:lvlJc w:val="left"/>
      <w:pPr>
        <w:tabs>
          <w:tab w:val="num" w:pos="757"/>
        </w:tabs>
        <w:ind w:left="757" w:hanging="397"/>
      </w:pPr>
      <w:rPr>
        <w:rFonts w:ascii="Symbol" w:hAnsi="Symbol" w:hint="default"/>
      </w:rPr>
    </w:lvl>
    <w:lvl w:ilvl="1" w:tplc="04150003">
      <w:start w:val="1"/>
      <w:numFmt w:val="bullet"/>
      <w:lvlText w:val="o"/>
      <w:lvlJc w:val="left"/>
      <w:pPr>
        <w:tabs>
          <w:tab w:val="num" w:pos="1460"/>
        </w:tabs>
        <w:ind w:left="1460" w:hanging="360"/>
      </w:pPr>
      <w:rPr>
        <w:rFonts w:ascii="Courier New" w:hAnsi="Courier New" w:cs="Times New Roman" w:hint="default"/>
      </w:rPr>
    </w:lvl>
    <w:lvl w:ilvl="2" w:tplc="04150005">
      <w:start w:val="1"/>
      <w:numFmt w:val="bullet"/>
      <w:lvlText w:val=""/>
      <w:lvlJc w:val="left"/>
      <w:pPr>
        <w:tabs>
          <w:tab w:val="num" w:pos="2180"/>
        </w:tabs>
        <w:ind w:left="2180" w:hanging="360"/>
      </w:pPr>
      <w:rPr>
        <w:rFonts w:ascii="Wingdings" w:hAnsi="Wingdings" w:hint="default"/>
      </w:rPr>
    </w:lvl>
    <w:lvl w:ilvl="3" w:tplc="04150001">
      <w:start w:val="1"/>
      <w:numFmt w:val="bullet"/>
      <w:lvlText w:val=""/>
      <w:lvlJc w:val="left"/>
      <w:pPr>
        <w:tabs>
          <w:tab w:val="num" w:pos="2900"/>
        </w:tabs>
        <w:ind w:left="2900" w:hanging="360"/>
      </w:pPr>
      <w:rPr>
        <w:rFonts w:ascii="Symbol" w:hAnsi="Symbol" w:hint="default"/>
      </w:rPr>
    </w:lvl>
    <w:lvl w:ilvl="4" w:tplc="04150003">
      <w:start w:val="1"/>
      <w:numFmt w:val="bullet"/>
      <w:lvlText w:val="o"/>
      <w:lvlJc w:val="left"/>
      <w:pPr>
        <w:tabs>
          <w:tab w:val="num" w:pos="3620"/>
        </w:tabs>
        <w:ind w:left="3620" w:hanging="360"/>
      </w:pPr>
      <w:rPr>
        <w:rFonts w:ascii="Courier New" w:hAnsi="Courier New" w:cs="Times New Roman" w:hint="default"/>
      </w:rPr>
    </w:lvl>
    <w:lvl w:ilvl="5" w:tplc="04150005">
      <w:start w:val="1"/>
      <w:numFmt w:val="bullet"/>
      <w:lvlText w:val=""/>
      <w:lvlJc w:val="left"/>
      <w:pPr>
        <w:tabs>
          <w:tab w:val="num" w:pos="4340"/>
        </w:tabs>
        <w:ind w:left="4340" w:hanging="360"/>
      </w:pPr>
      <w:rPr>
        <w:rFonts w:ascii="Wingdings" w:hAnsi="Wingdings" w:hint="default"/>
      </w:rPr>
    </w:lvl>
    <w:lvl w:ilvl="6" w:tplc="04150001">
      <w:start w:val="1"/>
      <w:numFmt w:val="bullet"/>
      <w:lvlText w:val=""/>
      <w:lvlJc w:val="left"/>
      <w:pPr>
        <w:tabs>
          <w:tab w:val="num" w:pos="5060"/>
        </w:tabs>
        <w:ind w:left="5060" w:hanging="360"/>
      </w:pPr>
      <w:rPr>
        <w:rFonts w:ascii="Symbol" w:hAnsi="Symbol" w:hint="default"/>
      </w:rPr>
    </w:lvl>
    <w:lvl w:ilvl="7" w:tplc="04150003">
      <w:start w:val="1"/>
      <w:numFmt w:val="bullet"/>
      <w:lvlText w:val="o"/>
      <w:lvlJc w:val="left"/>
      <w:pPr>
        <w:tabs>
          <w:tab w:val="num" w:pos="5780"/>
        </w:tabs>
        <w:ind w:left="5780" w:hanging="360"/>
      </w:pPr>
      <w:rPr>
        <w:rFonts w:ascii="Courier New" w:hAnsi="Courier New" w:cs="Times New Roman" w:hint="default"/>
      </w:rPr>
    </w:lvl>
    <w:lvl w:ilvl="8" w:tplc="04150005">
      <w:start w:val="1"/>
      <w:numFmt w:val="bullet"/>
      <w:lvlText w:val=""/>
      <w:lvlJc w:val="left"/>
      <w:pPr>
        <w:tabs>
          <w:tab w:val="num" w:pos="6500"/>
        </w:tabs>
        <w:ind w:left="6500" w:hanging="360"/>
      </w:pPr>
      <w:rPr>
        <w:rFonts w:ascii="Wingdings" w:hAnsi="Wingdings" w:hint="default"/>
      </w:rPr>
    </w:lvl>
  </w:abstractNum>
  <w:abstractNum w:abstractNumId="58">
    <w:nsid w:val="6FFB51D3"/>
    <w:multiLevelType w:val="hybridMultilevel"/>
    <w:tmpl w:val="2D1839D6"/>
    <w:lvl w:ilvl="0" w:tplc="0F6E3C9C">
      <w:start w:val="1"/>
      <w:numFmt w:val="decimal"/>
      <w:lvlText w:val="%1."/>
      <w:lvlJc w:val="left"/>
      <w:pPr>
        <w:tabs>
          <w:tab w:val="num" w:pos="400"/>
        </w:tabs>
        <w:ind w:left="400" w:hanging="400"/>
      </w:pPr>
      <w:rPr>
        <w:rFonts w:hint="default"/>
        <w:b w:val="0"/>
        <w:i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9">
    <w:nsid w:val="7097170B"/>
    <w:multiLevelType w:val="hybridMultilevel"/>
    <w:tmpl w:val="899CADA8"/>
    <w:lvl w:ilvl="0" w:tplc="6A826688">
      <w:start w:val="1"/>
      <w:numFmt w:val="decimal"/>
      <w:lvlText w:val="%1)"/>
      <w:lvlJc w:val="left"/>
      <w:pPr>
        <w:tabs>
          <w:tab w:val="num" w:pos="680"/>
        </w:tabs>
        <w:ind w:left="680" w:hanging="397"/>
      </w:pPr>
      <w:rPr>
        <w:rFonts w:ascii="Times New Roman" w:hAnsi="Times New Roman" w:cs="Times New Roman" w:hint="default"/>
        <w:b w:val="0"/>
        <w:bCs w:val="0"/>
        <w:sz w:val="24"/>
        <w:szCs w:val="24"/>
      </w:rPr>
    </w:lvl>
    <w:lvl w:ilvl="1" w:tplc="8604E0CE">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0">
    <w:nsid w:val="76B67374"/>
    <w:multiLevelType w:val="hybridMultilevel"/>
    <w:tmpl w:val="DC64A7F6"/>
    <w:lvl w:ilvl="0" w:tplc="F8D47346">
      <w:start w:val="4"/>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B565FD1"/>
    <w:multiLevelType w:val="hybridMultilevel"/>
    <w:tmpl w:val="7ACECB20"/>
    <w:lvl w:ilvl="0" w:tplc="0FEE58EC">
      <w:start w:val="7"/>
      <w:numFmt w:val="decimal"/>
      <w:lvlText w:val="%1."/>
      <w:lvlJc w:val="left"/>
      <w:pPr>
        <w:tabs>
          <w:tab w:val="num" w:pos="580"/>
        </w:tabs>
        <w:ind w:left="580" w:hanging="400"/>
      </w:pPr>
      <w:rPr>
        <w:rFonts w:hint="default"/>
        <w:b w:val="0"/>
        <w:bCs w:val="0"/>
        <w:i w:val="0"/>
        <w:iCs w:val="0"/>
      </w:rPr>
    </w:lvl>
    <w:lvl w:ilvl="1" w:tplc="1990326A">
      <w:start w:val="1"/>
      <w:numFmt w:val="decimal"/>
      <w:lvlText w:val="%2)"/>
      <w:lvlJc w:val="left"/>
      <w:pPr>
        <w:tabs>
          <w:tab w:val="num" w:pos="1440"/>
        </w:tabs>
        <w:ind w:left="1440" w:hanging="360"/>
      </w:pPr>
      <w:rPr>
        <w:rFonts w:cs="Times New Roman"/>
      </w:rPr>
    </w:lvl>
    <w:lvl w:ilvl="2" w:tplc="29227516">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2">
    <w:nsid w:val="7C9D592A"/>
    <w:multiLevelType w:val="hybridMultilevel"/>
    <w:tmpl w:val="071E5280"/>
    <w:lvl w:ilvl="0" w:tplc="54862362">
      <w:start w:val="2"/>
      <w:numFmt w:val="decimal"/>
      <w:lvlText w:val="%1."/>
      <w:lvlJc w:val="left"/>
      <w:pPr>
        <w:tabs>
          <w:tab w:val="num" w:pos="3957"/>
        </w:tabs>
        <w:ind w:left="3957"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FCA2D72"/>
    <w:multiLevelType w:val="multilevel"/>
    <w:tmpl w:val="67FA7E6C"/>
    <w:lvl w:ilvl="0">
      <w:start w:val="2"/>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num w:numId="1">
    <w:abstractNumId w:val="58"/>
  </w:num>
  <w:num w:numId="2">
    <w:abstractNumId w:val="45"/>
  </w:num>
  <w:num w:numId="3">
    <w:abstractNumId w:val="5"/>
  </w:num>
  <w:num w:numId="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num>
  <w:num w:numId="6">
    <w:abstractNumId w:val="18"/>
  </w:num>
  <w:num w:numId="7">
    <w:abstractNumId w:val="37"/>
  </w:num>
  <w:num w:numId="8">
    <w:abstractNumId w:val="46"/>
  </w:num>
  <w:num w:numId="9">
    <w:abstractNumId w:val="8"/>
  </w:num>
  <w:num w:numId="10">
    <w:abstractNumId w:val="36"/>
  </w:num>
  <w:num w:numId="11">
    <w:abstractNumId w:val="55"/>
  </w:num>
  <w:num w:numId="12">
    <w:abstractNumId w:val="47"/>
  </w:num>
  <w:num w:numId="13">
    <w:abstractNumId w:val="41"/>
  </w:num>
  <w:num w:numId="14">
    <w:abstractNumId w:val="24"/>
  </w:num>
  <w:num w:numId="15">
    <w:abstractNumId w:val="60"/>
  </w:num>
  <w:num w:numId="16">
    <w:abstractNumId w:val="48"/>
  </w:num>
  <w:num w:numId="17">
    <w:abstractNumId w:val="54"/>
  </w:num>
  <w:num w:numId="18">
    <w:abstractNumId w:val="1"/>
  </w:num>
  <w:num w:numId="19">
    <w:abstractNumId w:val="50"/>
  </w:num>
  <w:num w:numId="20">
    <w:abstractNumId w:val="56"/>
  </w:num>
  <w:num w:numId="21">
    <w:abstractNumId w:val="26"/>
  </w:num>
  <w:num w:numId="22">
    <w:abstractNumId w:val="21"/>
  </w:num>
  <w:num w:numId="23">
    <w:abstractNumId w:val="20"/>
  </w:num>
  <w:num w:numId="24">
    <w:abstractNumId w:val="43"/>
  </w:num>
  <w:num w:numId="25">
    <w:abstractNumId w:val="52"/>
  </w:num>
  <w:num w:numId="26">
    <w:abstractNumId w:val="22"/>
  </w:num>
  <w:num w:numId="27">
    <w:abstractNumId w:val="38"/>
  </w:num>
  <w:num w:numId="28">
    <w:abstractNumId w:val="0"/>
  </w:num>
  <w:num w:numId="29">
    <w:abstractNumId w:val="2"/>
  </w:num>
  <w:num w:numId="30">
    <w:abstractNumId w:val="3"/>
  </w:num>
  <w:num w:numId="31">
    <w:abstractNumId w:val="17"/>
  </w:num>
  <w:num w:numId="32">
    <w:abstractNumId w:val="10"/>
  </w:num>
  <w:num w:numId="33">
    <w:abstractNumId w:val="27"/>
  </w:num>
  <w:num w:numId="34">
    <w:abstractNumId w:val="32"/>
  </w:num>
  <w:num w:numId="35">
    <w:abstractNumId w:val="15"/>
  </w:num>
  <w:num w:numId="36">
    <w:abstractNumId w:val="62"/>
  </w:num>
  <w:num w:numId="37">
    <w:abstractNumId w:val="14"/>
  </w:num>
  <w:num w:numId="38">
    <w:abstractNumId w:val="25"/>
  </w:num>
  <w:num w:numId="39">
    <w:abstractNumId w:val="44"/>
  </w:num>
  <w:num w:numId="40">
    <w:abstractNumId w:val="30"/>
  </w:num>
  <w:num w:numId="41">
    <w:abstractNumId w:val="6"/>
  </w:num>
  <w:num w:numId="42">
    <w:abstractNumId w:val="28"/>
  </w:num>
  <w:num w:numId="43">
    <w:abstractNumId w:val="9"/>
  </w:num>
  <w:num w:numId="44">
    <w:abstractNumId w:val="16"/>
  </w:num>
  <w:num w:numId="45">
    <w:abstractNumId w:val="34"/>
  </w:num>
  <w:num w:numId="46">
    <w:abstractNumId w:val="19"/>
  </w:num>
  <w:num w:numId="47">
    <w:abstractNumId w:val="35"/>
  </w:num>
  <w:num w:numId="48">
    <w:abstractNumId w:val="53"/>
  </w:num>
  <w:num w:numId="49">
    <w:abstractNumId w:val="51"/>
  </w:num>
  <w:num w:numId="50">
    <w:abstractNumId w:val="11"/>
  </w:num>
  <w:num w:numId="51">
    <w:abstractNumId w:val="4"/>
  </w:num>
  <w:num w:numId="52">
    <w:abstractNumId w:val="63"/>
  </w:num>
  <w:num w:numId="53">
    <w:abstractNumId w:val="13"/>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num>
  <w:num w:numId="56">
    <w:abstractNumId w:val="12"/>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48608474757">
    <w15:presenceInfo w15:providerId="Windows Live" w15:userId="ecc11941a29dd9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2"/>
  </w:compat>
  <w:rsids>
    <w:rsidRoot w:val="00A66A6D"/>
    <w:rsid w:val="000313AA"/>
    <w:rsid w:val="00044DF4"/>
    <w:rsid w:val="000847B3"/>
    <w:rsid w:val="00086BD2"/>
    <w:rsid w:val="000A351E"/>
    <w:rsid w:val="000A5BC6"/>
    <w:rsid w:val="000B7466"/>
    <w:rsid w:val="000D03CD"/>
    <w:rsid w:val="000E20CD"/>
    <w:rsid w:val="000F768D"/>
    <w:rsid w:val="001162DE"/>
    <w:rsid w:val="00120DF8"/>
    <w:rsid w:val="001228DF"/>
    <w:rsid w:val="00131CEC"/>
    <w:rsid w:val="00136854"/>
    <w:rsid w:val="0013710B"/>
    <w:rsid w:val="0015271A"/>
    <w:rsid w:val="00154A94"/>
    <w:rsid w:val="0018421F"/>
    <w:rsid w:val="001C0E95"/>
    <w:rsid w:val="001F25ED"/>
    <w:rsid w:val="00205783"/>
    <w:rsid w:val="00240BE1"/>
    <w:rsid w:val="00287E86"/>
    <w:rsid w:val="0029215F"/>
    <w:rsid w:val="00294F8C"/>
    <w:rsid w:val="002B08C1"/>
    <w:rsid w:val="002B13F0"/>
    <w:rsid w:val="002C3E11"/>
    <w:rsid w:val="002E23EC"/>
    <w:rsid w:val="002E5F32"/>
    <w:rsid w:val="002F4C6F"/>
    <w:rsid w:val="002F6758"/>
    <w:rsid w:val="00325F18"/>
    <w:rsid w:val="00326CF9"/>
    <w:rsid w:val="003307FE"/>
    <w:rsid w:val="00331272"/>
    <w:rsid w:val="00371108"/>
    <w:rsid w:val="00380463"/>
    <w:rsid w:val="00392D17"/>
    <w:rsid w:val="003A666C"/>
    <w:rsid w:val="003C204F"/>
    <w:rsid w:val="003D5044"/>
    <w:rsid w:val="00404D87"/>
    <w:rsid w:val="00441DDF"/>
    <w:rsid w:val="00455547"/>
    <w:rsid w:val="004673EB"/>
    <w:rsid w:val="0047749F"/>
    <w:rsid w:val="004C20EC"/>
    <w:rsid w:val="004E59C2"/>
    <w:rsid w:val="004E6158"/>
    <w:rsid w:val="00514E0A"/>
    <w:rsid w:val="00536146"/>
    <w:rsid w:val="00536FC5"/>
    <w:rsid w:val="00542FD5"/>
    <w:rsid w:val="005842E4"/>
    <w:rsid w:val="005955DB"/>
    <w:rsid w:val="005B4F3B"/>
    <w:rsid w:val="005B76F1"/>
    <w:rsid w:val="005C6792"/>
    <w:rsid w:val="005F11AD"/>
    <w:rsid w:val="00604254"/>
    <w:rsid w:val="0060470D"/>
    <w:rsid w:val="0060648A"/>
    <w:rsid w:val="00610597"/>
    <w:rsid w:val="00645ACF"/>
    <w:rsid w:val="00677212"/>
    <w:rsid w:val="00685FE6"/>
    <w:rsid w:val="006B4EC4"/>
    <w:rsid w:val="006E5299"/>
    <w:rsid w:val="00702FA4"/>
    <w:rsid w:val="00703D00"/>
    <w:rsid w:val="007402C6"/>
    <w:rsid w:val="00762444"/>
    <w:rsid w:val="00771F19"/>
    <w:rsid w:val="0079109C"/>
    <w:rsid w:val="007963AC"/>
    <w:rsid w:val="007A4106"/>
    <w:rsid w:val="007B5346"/>
    <w:rsid w:val="008749B4"/>
    <w:rsid w:val="0087579A"/>
    <w:rsid w:val="008C6EB5"/>
    <w:rsid w:val="00921EAB"/>
    <w:rsid w:val="009336FF"/>
    <w:rsid w:val="009A7153"/>
    <w:rsid w:val="009D091B"/>
    <w:rsid w:val="00A66A6D"/>
    <w:rsid w:val="00A77CE2"/>
    <w:rsid w:val="00A87D74"/>
    <w:rsid w:val="00AA5906"/>
    <w:rsid w:val="00AB4A7C"/>
    <w:rsid w:val="00AC341C"/>
    <w:rsid w:val="00AD6500"/>
    <w:rsid w:val="00AE632D"/>
    <w:rsid w:val="00B2384D"/>
    <w:rsid w:val="00B359EA"/>
    <w:rsid w:val="00B36C51"/>
    <w:rsid w:val="00B46056"/>
    <w:rsid w:val="00B47731"/>
    <w:rsid w:val="00B557DE"/>
    <w:rsid w:val="00B669B4"/>
    <w:rsid w:val="00B87618"/>
    <w:rsid w:val="00BF2FF8"/>
    <w:rsid w:val="00C21BF4"/>
    <w:rsid w:val="00C2269D"/>
    <w:rsid w:val="00C67F88"/>
    <w:rsid w:val="00CA2007"/>
    <w:rsid w:val="00CB6414"/>
    <w:rsid w:val="00CC604B"/>
    <w:rsid w:val="00CC6B26"/>
    <w:rsid w:val="00CD6B0F"/>
    <w:rsid w:val="00CE47DE"/>
    <w:rsid w:val="00CF5D5E"/>
    <w:rsid w:val="00D32AE4"/>
    <w:rsid w:val="00D35E9B"/>
    <w:rsid w:val="00D532BB"/>
    <w:rsid w:val="00D75312"/>
    <w:rsid w:val="00D843A6"/>
    <w:rsid w:val="00D86BC3"/>
    <w:rsid w:val="00DC1252"/>
    <w:rsid w:val="00DC33BD"/>
    <w:rsid w:val="00DC6D5A"/>
    <w:rsid w:val="00DE0705"/>
    <w:rsid w:val="00E023D2"/>
    <w:rsid w:val="00E214B4"/>
    <w:rsid w:val="00E3347E"/>
    <w:rsid w:val="00E55D6D"/>
    <w:rsid w:val="00E804CA"/>
    <w:rsid w:val="00E9359E"/>
    <w:rsid w:val="00EA47DE"/>
    <w:rsid w:val="00ED1132"/>
    <w:rsid w:val="00EF615C"/>
    <w:rsid w:val="00F1291D"/>
    <w:rsid w:val="00F1412F"/>
    <w:rsid w:val="00F1614D"/>
    <w:rsid w:val="00F54F6C"/>
    <w:rsid w:val="00F875FB"/>
    <w:rsid w:val="00F94F2C"/>
    <w:rsid w:val="00FB2FAE"/>
    <w:rsid w:val="00FB4223"/>
    <w:rsid w:val="00FB6C9A"/>
    <w:rsid w:val="00FE5EB5"/>
    <w:rsid w:val="00FE7A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EA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0DF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
    <w:basedOn w:val="Normalny"/>
    <w:link w:val="AkapitzlistZnak"/>
    <w:uiPriority w:val="34"/>
    <w:qFormat/>
    <w:rsid w:val="00120DF8"/>
    <w:pPr>
      <w:suppressAutoHyphens/>
      <w:ind w:left="708"/>
    </w:pPr>
    <w:rPr>
      <w:lang w:eastAsia="ar-SA"/>
    </w:rPr>
  </w:style>
  <w:style w:type="paragraph" w:customStyle="1" w:styleId="Default">
    <w:name w:val="Default"/>
    <w:rsid w:val="00120DF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L1 Znak,Numerowanie Znak,Akapit z listą5 Znak,T_SZ_List Paragraph Znak,normalny tekst Znak,Akapit z listą BS Znak,Kolorowa lista — akcent 11 Znak"/>
    <w:link w:val="Akapitzlist"/>
    <w:uiPriority w:val="34"/>
    <w:qFormat/>
    <w:locked/>
    <w:rsid w:val="00120DF8"/>
    <w:rPr>
      <w:rFonts w:ascii="Times New Roman" w:eastAsia="Times New Roman" w:hAnsi="Times New Roman" w:cs="Times New Roman"/>
      <w:sz w:val="24"/>
      <w:szCs w:val="24"/>
      <w:lang w:eastAsia="ar-SA"/>
    </w:rPr>
  </w:style>
  <w:style w:type="character" w:styleId="Pogrubienie">
    <w:name w:val="Strong"/>
    <w:uiPriority w:val="22"/>
    <w:qFormat/>
    <w:rsid w:val="00120DF8"/>
    <w:rPr>
      <w:b/>
      <w:bCs/>
    </w:rPr>
  </w:style>
  <w:style w:type="paragraph" w:styleId="Tekstpodstawowy">
    <w:name w:val="Body Text"/>
    <w:basedOn w:val="Normalny"/>
    <w:link w:val="TekstpodstawowyZnak1"/>
    <w:uiPriority w:val="99"/>
    <w:semiHidden/>
    <w:unhideWhenUsed/>
    <w:rsid w:val="006E5299"/>
    <w:pPr>
      <w:suppressAutoHyphens/>
      <w:spacing w:line="360" w:lineRule="auto"/>
      <w:jc w:val="both"/>
    </w:pPr>
    <w:rPr>
      <w:rFonts w:ascii="Arial" w:eastAsia="Calibri" w:hAnsi="Arial" w:cs="Arial"/>
      <w:b/>
      <w:bCs/>
      <w:sz w:val="20"/>
      <w:szCs w:val="20"/>
      <w:lang w:eastAsia="ar-SA"/>
    </w:rPr>
  </w:style>
  <w:style w:type="character" w:customStyle="1" w:styleId="TekstpodstawowyZnak">
    <w:name w:val="Tekst podstawowy Znak"/>
    <w:basedOn w:val="Domylnaczcionkaakapitu"/>
    <w:uiPriority w:val="99"/>
    <w:semiHidden/>
    <w:rsid w:val="006E5299"/>
    <w:rPr>
      <w:rFonts w:ascii="Times New Roman" w:eastAsia="Times New Roman" w:hAnsi="Times New Roman" w:cs="Times New Roman"/>
      <w:sz w:val="24"/>
      <w:szCs w:val="24"/>
      <w:lang w:eastAsia="pl-PL"/>
    </w:rPr>
  </w:style>
  <w:style w:type="character" w:customStyle="1" w:styleId="TekstpodstawowyZnak1">
    <w:name w:val="Tekst podstawowy Znak1"/>
    <w:link w:val="Tekstpodstawowy"/>
    <w:uiPriority w:val="99"/>
    <w:semiHidden/>
    <w:locked/>
    <w:rsid w:val="006E5299"/>
    <w:rPr>
      <w:rFonts w:ascii="Arial" w:eastAsia="Calibri" w:hAnsi="Arial" w:cs="Arial"/>
      <w:b/>
      <w:bCs/>
      <w:sz w:val="20"/>
      <w:szCs w:val="20"/>
      <w:lang w:eastAsia="ar-SA"/>
    </w:rPr>
  </w:style>
  <w:style w:type="paragraph" w:styleId="Nagwek">
    <w:name w:val="header"/>
    <w:basedOn w:val="Normalny"/>
    <w:link w:val="NagwekZnak"/>
    <w:uiPriority w:val="99"/>
    <w:unhideWhenUsed/>
    <w:rsid w:val="00921EAB"/>
    <w:pPr>
      <w:tabs>
        <w:tab w:val="center" w:pos="4536"/>
        <w:tab w:val="right" w:pos="9072"/>
      </w:tabs>
    </w:pPr>
  </w:style>
  <w:style w:type="character" w:customStyle="1" w:styleId="NagwekZnak">
    <w:name w:val="Nagłówek Znak"/>
    <w:basedOn w:val="Domylnaczcionkaakapitu"/>
    <w:link w:val="Nagwek"/>
    <w:uiPriority w:val="99"/>
    <w:rsid w:val="00921EA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21EAB"/>
    <w:pPr>
      <w:tabs>
        <w:tab w:val="center" w:pos="4536"/>
        <w:tab w:val="right" w:pos="9072"/>
      </w:tabs>
    </w:pPr>
  </w:style>
  <w:style w:type="character" w:customStyle="1" w:styleId="StopkaZnak">
    <w:name w:val="Stopka Znak"/>
    <w:basedOn w:val="Domylnaczcionkaakapitu"/>
    <w:link w:val="Stopka"/>
    <w:uiPriority w:val="99"/>
    <w:rsid w:val="00921EAB"/>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842E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42E4"/>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32684">
      <w:bodyDiv w:val="1"/>
      <w:marLeft w:val="0"/>
      <w:marRight w:val="0"/>
      <w:marTop w:val="0"/>
      <w:marBottom w:val="0"/>
      <w:divBdr>
        <w:top w:val="none" w:sz="0" w:space="0" w:color="auto"/>
        <w:left w:val="none" w:sz="0" w:space="0" w:color="auto"/>
        <w:bottom w:val="none" w:sz="0" w:space="0" w:color="auto"/>
        <w:right w:val="none" w:sz="0" w:space="0" w:color="auto"/>
      </w:divBdr>
    </w:div>
    <w:div w:id="502858860">
      <w:bodyDiv w:val="1"/>
      <w:marLeft w:val="0"/>
      <w:marRight w:val="0"/>
      <w:marTop w:val="0"/>
      <w:marBottom w:val="0"/>
      <w:divBdr>
        <w:top w:val="none" w:sz="0" w:space="0" w:color="auto"/>
        <w:left w:val="none" w:sz="0" w:space="0" w:color="auto"/>
        <w:bottom w:val="none" w:sz="0" w:space="0" w:color="auto"/>
        <w:right w:val="none" w:sz="0" w:space="0" w:color="auto"/>
      </w:divBdr>
    </w:div>
    <w:div w:id="625046416">
      <w:bodyDiv w:val="1"/>
      <w:marLeft w:val="0"/>
      <w:marRight w:val="0"/>
      <w:marTop w:val="0"/>
      <w:marBottom w:val="0"/>
      <w:divBdr>
        <w:top w:val="none" w:sz="0" w:space="0" w:color="auto"/>
        <w:left w:val="none" w:sz="0" w:space="0" w:color="auto"/>
        <w:bottom w:val="none" w:sz="0" w:space="0" w:color="auto"/>
        <w:right w:val="none" w:sz="0" w:space="0" w:color="auto"/>
      </w:divBdr>
    </w:div>
    <w:div w:id="722290907">
      <w:bodyDiv w:val="1"/>
      <w:marLeft w:val="0"/>
      <w:marRight w:val="0"/>
      <w:marTop w:val="0"/>
      <w:marBottom w:val="0"/>
      <w:divBdr>
        <w:top w:val="none" w:sz="0" w:space="0" w:color="auto"/>
        <w:left w:val="none" w:sz="0" w:space="0" w:color="auto"/>
        <w:bottom w:val="none" w:sz="0" w:space="0" w:color="auto"/>
        <w:right w:val="none" w:sz="0" w:space="0" w:color="auto"/>
      </w:divBdr>
    </w:div>
    <w:div w:id="837575716">
      <w:bodyDiv w:val="1"/>
      <w:marLeft w:val="0"/>
      <w:marRight w:val="0"/>
      <w:marTop w:val="0"/>
      <w:marBottom w:val="0"/>
      <w:divBdr>
        <w:top w:val="none" w:sz="0" w:space="0" w:color="auto"/>
        <w:left w:val="none" w:sz="0" w:space="0" w:color="auto"/>
        <w:bottom w:val="none" w:sz="0" w:space="0" w:color="auto"/>
        <w:right w:val="none" w:sz="0" w:space="0" w:color="auto"/>
      </w:divBdr>
    </w:div>
    <w:div w:id="1009795547">
      <w:bodyDiv w:val="1"/>
      <w:marLeft w:val="0"/>
      <w:marRight w:val="0"/>
      <w:marTop w:val="0"/>
      <w:marBottom w:val="0"/>
      <w:divBdr>
        <w:top w:val="none" w:sz="0" w:space="0" w:color="auto"/>
        <w:left w:val="none" w:sz="0" w:space="0" w:color="auto"/>
        <w:bottom w:val="none" w:sz="0" w:space="0" w:color="auto"/>
        <w:right w:val="none" w:sz="0" w:space="0" w:color="auto"/>
      </w:divBdr>
    </w:div>
    <w:div w:id="1037194057">
      <w:bodyDiv w:val="1"/>
      <w:marLeft w:val="0"/>
      <w:marRight w:val="0"/>
      <w:marTop w:val="0"/>
      <w:marBottom w:val="0"/>
      <w:divBdr>
        <w:top w:val="none" w:sz="0" w:space="0" w:color="auto"/>
        <w:left w:val="none" w:sz="0" w:space="0" w:color="auto"/>
        <w:bottom w:val="none" w:sz="0" w:space="0" w:color="auto"/>
        <w:right w:val="none" w:sz="0" w:space="0" w:color="auto"/>
      </w:divBdr>
    </w:div>
    <w:div w:id="110692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9195-CF40-4EFB-944D-B7BF8173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44</Pages>
  <Words>16780</Words>
  <Characters>100683</Characters>
  <Application>Microsoft Office Word</Application>
  <DocSecurity>0</DocSecurity>
  <Lines>839</Lines>
  <Paragraphs>234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Oświata</dc:creator>
  <cp:lastModifiedBy>Oświata</cp:lastModifiedBy>
  <cp:revision>13</cp:revision>
  <cp:lastPrinted>2020-12-28T10:59:00Z</cp:lastPrinted>
  <dcterms:created xsi:type="dcterms:W3CDTF">2020-12-20T19:29:00Z</dcterms:created>
  <dcterms:modified xsi:type="dcterms:W3CDTF">2020-12-28T10:59:00Z</dcterms:modified>
</cp:coreProperties>
</file>